
<file path=[Content_Types].xml><?xml version="1.0" encoding="utf-8"?>
<Types xmlns="http://schemas.openxmlformats.org/package/2006/content-types">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06C3" w:rsidRDefault="00C206C3" w:rsidP="00C206C3">
      <w:pPr>
        <w:pStyle w:val="Heading2"/>
        <w:spacing w:before="0" w:line="240" w:lineRule="auto"/>
      </w:pPr>
      <w:r>
        <w:t>FL-GA District Mission Grant Application</w:t>
      </w:r>
    </w:p>
    <w:p w:rsidR="00B74F7F" w:rsidRPr="00B74F7F" w:rsidRDefault="00B74F7F" w:rsidP="00780500">
      <w:pPr>
        <w:spacing w:after="0" w:line="240" w:lineRule="auto"/>
      </w:pPr>
    </w:p>
    <w:p w:rsidR="003656E4" w:rsidRDefault="003656E4" w:rsidP="00780500">
      <w:pPr>
        <w:spacing w:after="0" w:line="240" w:lineRule="auto"/>
        <w:jc w:val="center"/>
        <w:rPr>
          <w:b/>
          <w:i/>
        </w:rPr>
      </w:pPr>
      <w:r w:rsidRPr="000C38BB">
        <w:rPr>
          <w:b/>
          <w:i/>
        </w:rPr>
        <w:t>Jesus said to His disciples, “The harvest is plentiful but t</w:t>
      </w:r>
      <w:r w:rsidR="00780500">
        <w:rPr>
          <w:b/>
          <w:i/>
        </w:rPr>
        <w:t xml:space="preserve">he workers are few.  Therefore </w:t>
      </w:r>
      <w:r w:rsidRPr="000C38BB">
        <w:rPr>
          <w:b/>
          <w:i/>
        </w:rPr>
        <w:t>beseech the Lord of the harvest to send out workers into His harvest.”  Matthew 9:37</w:t>
      </w:r>
    </w:p>
    <w:p w:rsidR="00780500" w:rsidRPr="000C38BB" w:rsidRDefault="00780500" w:rsidP="00780500">
      <w:pPr>
        <w:spacing w:after="0" w:line="240" w:lineRule="auto"/>
        <w:jc w:val="center"/>
        <w:rPr>
          <w:b/>
          <w:i/>
        </w:rPr>
      </w:pPr>
    </w:p>
    <w:p w:rsidR="00C206C3" w:rsidRDefault="00EC0744" w:rsidP="006C6D6B">
      <w:pPr>
        <w:spacing w:after="0" w:line="240" w:lineRule="auto"/>
      </w:pPr>
      <w:r>
        <w:t>T</w:t>
      </w:r>
      <w:r w:rsidR="003656E4">
        <w:t>he purpose of this application is to gather information from you that will help us determine how best to use the resources God has provided for us to carry out His mission</w:t>
      </w:r>
    </w:p>
    <w:p w:rsidR="00194D49" w:rsidRDefault="006B2F7F" w:rsidP="006C6D6B">
      <w:pPr>
        <w:pStyle w:val="ListParagraph"/>
        <w:numPr>
          <w:ilvl w:val="0"/>
          <w:numId w:val="2"/>
        </w:numPr>
        <w:spacing w:after="0" w:line="240" w:lineRule="auto"/>
        <w:contextualSpacing w:val="0"/>
      </w:pPr>
      <w:r>
        <w:t>Executive Summary</w:t>
      </w:r>
    </w:p>
    <w:p w:rsidR="00780500" w:rsidRDefault="00194D49" w:rsidP="006C6D6B">
      <w:pPr>
        <w:pStyle w:val="ListParagraph"/>
        <w:numPr>
          <w:ilvl w:val="1"/>
          <w:numId w:val="2"/>
        </w:numPr>
        <w:spacing w:after="0" w:line="240" w:lineRule="auto"/>
        <w:contextualSpacing w:val="0"/>
      </w:pPr>
      <w:r>
        <w:t>Des</w:t>
      </w:r>
      <w:r w:rsidR="00544201">
        <w:t>cribe the</w:t>
      </w:r>
      <w:r>
        <w:t xml:space="preserve"> ministry or mission</w:t>
      </w:r>
      <w:r w:rsidR="00544201">
        <w:t xml:space="preserve"> you are seeking funding for</w:t>
      </w:r>
      <w:r w:rsidR="00224F55">
        <w:t>.</w:t>
      </w:r>
      <w:r>
        <w:t xml:space="preserve"> </w:t>
      </w:r>
      <w:r w:rsidR="00224F55">
        <w:t xml:space="preserve"> </w:t>
      </w:r>
      <w:sdt>
        <w:sdtPr>
          <w:id w:val="-973444141"/>
          <w:placeholder>
            <w:docPart w:val="B1C17386C8794210AC02C5A02344F50F"/>
          </w:placeholder>
        </w:sdtPr>
        <w:sdtContent>
          <w:r w:rsidR="00A54648">
            <w:t>We are seeking funding for University Lutheran's campus ministry outreach to Florida State University, Florida Agricultural and Mechanical University, and Tallahassee Community College.</w:t>
          </w:r>
        </w:sdtContent>
      </w:sdt>
    </w:p>
    <w:p w:rsidR="00780500" w:rsidRDefault="00224F55" w:rsidP="006C6D6B">
      <w:pPr>
        <w:pStyle w:val="ListParagraph"/>
        <w:numPr>
          <w:ilvl w:val="1"/>
          <w:numId w:val="2"/>
        </w:numPr>
        <w:spacing w:after="0" w:line="240" w:lineRule="auto"/>
        <w:contextualSpacing w:val="0"/>
      </w:pPr>
      <w:r>
        <w:t xml:space="preserve">What are your action goals for the next year?  </w:t>
      </w:r>
      <w:sdt>
        <w:sdtPr>
          <w:id w:val="1309364757"/>
          <w:placeholder>
            <w:docPart w:val="3364C0F5DE1D492BB296D24368606B93"/>
          </w:placeholder>
        </w:sdtPr>
        <w:sdtContent>
          <w:r w:rsidR="00A54648">
            <w:t>Action goals for 2014 are: 1. Engage at least 40% of the congregation in specific service to our neighbors, especially on campus. 2. Utilize the Lutheran Campus Initiative Missionary program to host an intern campus worker at University Lutheran who will learn campus ministry skills and use those skills in the contexts of Florida State University, Florida A&amp;M University, and Tallahassee Community College.</w:t>
          </w:r>
        </w:sdtContent>
      </w:sdt>
    </w:p>
    <w:p w:rsidR="00780500" w:rsidRDefault="00194D49" w:rsidP="006C6D6B">
      <w:pPr>
        <w:pStyle w:val="ListParagraph"/>
        <w:numPr>
          <w:ilvl w:val="1"/>
          <w:numId w:val="2"/>
        </w:numPr>
        <w:spacing w:after="0" w:line="240" w:lineRule="auto"/>
        <w:contextualSpacing w:val="0"/>
      </w:pPr>
      <w:r>
        <w:t xml:space="preserve">How much </w:t>
      </w:r>
      <w:r w:rsidR="00544201">
        <w:t xml:space="preserve">money </w:t>
      </w:r>
      <w:r>
        <w:t xml:space="preserve">do you need?  </w:t>
      </w:r>
      <w:sdt>
        <w:sdtPr>
          <w:id w:val="1611311217"/>
          <w:placeholder>
            <w:docPart w:val="2E99B600B9064E9AB07A9A84CF19A48A"/>
          </w:placeholder>
        </w:sdtPr>
        <w:sdtContent>
          <w:r w:rsidR="00A54648">
            <w:t>$21000.00</w:t>
          </w:r>
        </w:sdtContent>
      </w:sdt>
    </w:p>
    <w:p w:rsidR="00194D49" w:rsidRDefault="00544201" w:rsidP="006C6D6B">
      <w:pPr>
        <w:pStyle w:val="ListParagraph"/>
        <w:numPr>
          <w:ilvl w:val="1"/>
          <w:numId w:val="2"/>
        </w:numPr>
        <w:spacing w:after="0" w:line="240" w:lineRule="auto"/>
        <w:contextualSpacing w:val="0"/>
      </w:pPr>
      <w:r>
        <w:t xml:space="preserve">Will you need more dollars in subsequent years? </w:t>
      </w:r>
      <w:r w:rsidR="0095420A">
        <w:t xml:space="preserve"> </w:t>
      </w:r>
      <w:sdt>
        <w:sdtPr>
          <w:id w:val="2142846048"/>
          <w:placeholder>
            <w:docPart w:val="A9F4F0394D6649CBA2D480461E22D608"/>
          </w:placeholder>
        </w:sdtPr>
        <w:sdtContent>
          <w:r w:rsidR="00820126">
            <w:t>We do anticipate asking for a grant in years to come, however, we do not anticipate this grant to be for more dollars.</w:t>
          </w:r>
        </w:sdtContent>
      </w:sdt>
    </w:p>
    <w:p w:rsidR="005E0258" w:rsidRDefault="005E0258" w:rsidP="006C6D6B">
      <w:pPr>
        <w:pStyle w:val="ListParagraph"/>
        <w:spacing w:after="0" w:line="240" w:lineRule="auto"/>
        <w:contextualSpacing w:val="0"/>
      </w:pPr>
    </w:p>
    <w:p w:rsidR="00997EEB" w:rsidRPr="006C6D6B" w:rsidRDefault="004309E4" w:rsidP="006C6D6B">
      <w:pPr>
        <w:spacing w:after="0" w:line="240" w:lineRule="auto"/>
        <w:rPr>
          <w:b/>
          <w:sz w:val="24"/>
        </w:rPr>
      </w:pPr>
      <w:r>
        <w:rPr>
          <w:b/>
          <w:sz w:val="24"/>
        </w:rPr>
        <w:t>Culture of Outreach</w:t>
      </w:r>
    </w:p>
    <w:p w:rsidR="00123A7B" w:rsidRDefault="00E82DD7" w:rsidP="006C6D6B">
      <w:pPr>
        <w:spacing w:after="0" w:line="240" w:lineRule="auto"/>
        <w:rPr>
          <w:ins w:id="0" w:author="Cindy Hammerstrom" w:date="2013-09-04T14:50:00Z"/>
        </w:rPr>
      </w:pPr>
      <w:r>
        <w:t xml:space="preserve">How many of the following milestones occurred </w:t>
      </w:r>
      <w:r w:rsidR="006C6D6B">
        <w:t xml:space="preserve">in </w:t>
      </w:r>
      <w:r w:rsidR="00C87E16" w:rsidRPr="00A774D0">
        <w:t xml:space="preserve">your ministry this past year?  </w:t>
      </w:r>
    </w:p>
    <w:p w:rsidR="00C87E16" w:rsidRPr="00A774D0" w:rsidRDefault="00A774D0" w:rsidP="006C6D6B">
      <w:pPr>
        <w:pStyle w:val="ListParagraph"/>
        <w:numPr>
          <w:ilvl w:val="0"/>
          <w:numId w:val="2"/>
        </w:numPr>
        <w:spacing w:after="0" w:line="240" w:lineRule="auto"/>
        <w:contextualSpacing w:val="0"/>
      </w:pPr>
      <w:r>
        <w:t xml:space="preserve">Number of </w:t>
      </w:r>
      <w:r w:rsidR="00C87E16" w:rsidRPr="00A774D0">
        <w:t>Baptisms</w:t>
      </w:r>
      <w:r w:rsidR="004309E4">
        <w:t xml:space="preserve"> </w:t>
      </w:r>
      <w:sdt>
        <w:sdtPr>
          <w:id w:val="295877952"/>
          <w:placeholder>
            <w:docPart w:val="BEDA0BEA7EBE487C96E4F113C4AC064A"/>
          </w:placeholder>
        </w:sdtPr>
        <w:sdtContent>
          <w:r w:rsidR="00A54648">
            <w:t>2</w:t>
          </w:r>
        </w:sdtContent>
      </w:sdt>
    </w:p>
    <w:p w:rsidR="00C87E16" w:rsidRPr="00A774D0" w:rsidRDefault="00A774D0" w:rsidP="006C6D6B">
      <w:pPr>
        <w:pStyle w:val="ListParagraph"/>
        <w:numPr>
          <w:ilvl w:val="0"/>
          <w:numId w:val="2"/>
        </w:numPr>
        <w:spacing w:after="0" w:line="240" w:lineRule="auto"/>
        <w:contextualSpacing w:val="0"/>
      </w:pPr>
      <w:r>
        <w:t xml:space="preserve">Number of </w:t>
      </w:r>
      <w:r w:rsidR="00C87E16" w:rsidRPr="00A774D0">
        <w:t xml:space="preserve">Confirmations </w:t>
      </w:r>
    </w:p>
    <w:p w:rsidR="00C87E16" w:rsidRPr="00A774D0" w:rsidRDefault="00C87E16" w:rsidP="006C6D6B">
      <w:pPr>
        <w:pStyle w:val="ListParagraph"/>
        <w:numPr>
          <w:ilvl w:val="1"/>
          <w:numId w:val="2"/>
        </w:numPr>
        <w:spacing w:after="0" w:line="240" w:lineRule="auto"/>
        <w:contextualSpacing w:val="0"/>
      </w:pPr>
      <w:r w:rsidRPr="00A774D0">
        <w:t>Adult</w:t>
      </w:r>
      <w:r w:rsidR="004309E4">
        <w:t xml:space="preserve"> </w:t>
      </w:r>
      <w:sdt>
        <w:sdtPr>
          <w:id w:val="39173107"/>
          <w:placeholder>
            <w:docPart w:val="114C595C50AA41C089C9CA996723955D"/>
          </w:placeholder>
        </w:sdtPr>
        <w:sdtContent>
          <w:r w:rsidR="00A54648">
            <w:t>3</w:t>
          </w:r>
        </w:sdtContent>
      </w:sdt>
    </w:p>
    <w:p w:rsidR="00C87E16" w:rsidRPr="00A774D0" w:rsidRDefault="00C87E16" w:rsidP="006C6D6B">
      <w:pPr>
        <w:pStyle w:val="ListParagraph"/>
        <w:numPr>
          <w:ilvl w:val="1"/>
          <w:numId w:val="2"/>
        </w:numPr>
        <w:spacing w:after="0" w:line="240" w:lineRule="auto"/>
        <w:contextualSpacing w:val="0"/>
      </w:pPr>
      <w:r w:rsidRPr="00A774D0">
        <w:t>Jr.</w:t>
      </w:r>
      <w:r w:rsidR="004309E4">
        <w:t xml:space="preserve"> </w:t>
      </w:r>
      <w:sdt>
        <w:sdtPr>
          <w:id w:val="-1027713724"/>
          <w:placeholder>
            <w:docPart w:val="B46EDD7C874A4E0F97A18C20E559A3B3"/>
          </w:placeholder>
        </w:sdtPr>
        <w:sdtContent>
          <w:r w:rsidR="00A54648">
            <w:t>0</w:t>
          </w:r>
        </w:sdtContent>
      </w:sdt>
    </w:p>
    <w:p w:rsidR="004D48F8" w:rsidRPr="00A774D0" w:rsidRDefault="00B66A25" w:rsidP="006C6D6B">
      <w:pPr>
        <w:pStyle w:val="ListParagraph"/>
        <w:numPr>
          <w:ilvl w:val="1"/>
          <w:numId w:val="2"/>
        </w:numPr>
        <w:spacing w:after="0" w:line="240" w:lineRule="auto"/>
        <w:contextualSpacing w:val="0"/>
      </w:pPr>
      <w:r>
        <w:t>Professions of Faith</w:t>
      </w:r>
      <w:r w:rsidR="004309E4">
        <w:t xml:space="preserve"> </w:t>
      </w:r>
      <w:sdt>
        <w:sdtPr>
          <w:id w:val="1666120159"/>
          <w:placeholder>
            <w:docPart w:val="E0278BEA87704086A82989848C440A0D"/>
          </w:placeholder>
        </w:sdtPr>
        <w:sdtContent>
          <w:r w:rsidR="00484C9E">
            <w:t>6</w:t>
          </w:r>
        </w:sdtContent>
      </w:sdt>
    </w:p>
    <w:p w:rsidR="006C6D6B" w:rsidRDefault="00E82DD7" w:rsidP="006C6D6B">
      <w:pPr>
        <w:pStyle w:val="ListParagraph"/>
        <w:numPr>
          <w:ilvl w:val="0"/>
          <w:numId w:val="2"/>
        </w:numPr>
        <w:spacing w:after="0" w:line="240" w:lineRule="auto"/>
        <w:contextualSpacing w:val="0"/>
      </w:pPr>
      <w:r>
        <w:t xml:space="preserve"> </w:t>
      </w:r>
      <w:r w:rsidR="00C315ED" w:rsidRPr="00A774D0">
        <w:t>How are you modeling a new culture for outreach</w:t>
      </w:r>
      <w:r w:rsidR="007C1F08" w:rsidRPr="00A774D0">
        <w:t xml:space="preserve"> in your congregation</w:t>
      </w:r>
      <w:r w:rsidR="006C6D6B">
        <w:t>?</w:t>
      </w:r>
      <w:r w:rsidR="004309E4">
        <w:t xml:space="preserve">  </w:t>
      </w:r>
      <w:sdt>
        <w:sdtPr>
          <w:id w:val="1458217836"/>
          <w:placeholder>
            <w:docPart w:val="45D6B6F7275440A994A66639629765D7"/>
          </w:placeholder>
        </w:sdtPr>
        <w:sdtContent>
          <w:r w:rsidR="00A54648">
            <w:t>Our "annual focus"</w:t>
          </w:r>
          <w:r w:rsidR="00820126">
            <w:t xml:space="preserve"> - "I Love U"</w:t>
          </w:r>
          <w:r w:rsidR="00A54648">
            <w:t xml:space="preserve"> (</w:t>
          </w:r>
          <w:r w:rsidR="00820126">
            <w:t xml:space="preserve">annual focus is </w:t>
          </w:r>
          <w:r w:rsidR="00A54648">
            <w:t>a</w:t>
          </w:r>
          <w:r w:rsidR="00820126">
            <w:t>n</w:t>
          </w:r>
          <w:r w:rsidR="00A54648">
            <w:t xml:space="preserve"> intentional congregation-wide focus on a verse of Scripture through which we see our mission and ministry) is based on John 13:35, "By this all the world will know that you are My disciples, if you have love for one another." This annual focus seeks to display our discipleship under Jesus by loving one another within our congregation creating an environment that will appear attractive because the love between members will be obviously beyond the norm of American cultural "church attendance".  Additionally, in this annual focus we see Christ calling us to love the "one another" who is not yet a part of our church community and we have plans for demonstrable ways to show our love for the "one another" who is outside of our community at this time.</w:t>
          </w:r>
        </w:sdtContent>
      </w:sdt>
    </w:p>
    <w:p w:rsidR="0052116A" w:rsidRPr="00A774D0" w:rsidRDefault="0052116A" w:rsidP="006C6D6B">
      <w:pPr>
        <w:pStyle w:val="ListParagraph"/>
        <w:numPr>
          <w:ilvl w:val="0"/>
          <w:numId w:val="2"/>
        </w:numPr>
        <w:spacing w:after="0" w:line="240" w:lineRule="auto"/>
        <w:contextualSpacing w:val="0"/>
      </w:pPr>
      <w:r w:rsidRPr="00A774D0">
        <w:t>Describe your Congregational Outreach Plan</w:t>
      </w:r>
      <w:r w:rsidR="004309E4">
        <w:t xml:space="preserve">.  </w:t>
      </w:r>
      <w:sdt>
        <w:sdtPr>
          <w:id w:val="503093108"/>
          <w:placeholder>
            <w:docPart w:val="E589914924F64359B907F54A0DD644B8"/>
          </w:placeholder>
        </w:sdtPr>
        <w:sdtContent>
          <w:r w:rsidR="00484C9E">
            <w:t>Our Congregational Outreach plan begins in the Fall Semester, as this is the "beginning of the year" in campus communities. In the summer before the Fall Semester we receive names of potential Lutheran students as given to us as a part of the Interfaith Council of Florida State University.  The remainder of the summer and up to 40 days into the first semester we spend most of our energies in reaching these students through</w:t>
          </w:r>
          <w:r w:rsidR="00B56E1E">
            <w:t xml:space="preserve"> events:</w:t>
          </w:r>
          <w:r w:rsidR="00484C9E">
            <w:t xml:space="preserve"> lunches, on campus and off campus Bible studies and gatherings, as well as coordinated efforts to produce large events such as festivals. We </w:t>
          </w:r>
          <w:proofErr w:type="spellStart"/>
          <w:r w:rsidR="00484C9E">
            <w:t>reconize</w:t>
          </w:r>
          <w:proofErr w:type="spellEnd"/>
          <w:r w:rsidR="00484C9E">
            <w:t xml:space="preserve"> that most of our effective evangelistic work is done with the students that we are already </w:t>
          </w:r>
          <w:proofErr w:type="spellStart"/>
          <w:r w:rsidR="00484C9E">
            <w:t>discipling</w:t>
          </w:r>
          <w:proofErr w:type="spellEnd"/>
          <w:r w:rsidR="00484C9E">
            <w:t xml:space="preserve"> with their non-churched friends</w:t>
          </w:r>
          <w:r w:rsidR="00B56E1E">
            <w:t xml:space="preserve"> but at the beginning of the year that these events help to provide a </w:t>
          </w:r>
          <w:r w:rsidR="00B56E1E">
            <w:lastRenderedPageBreak/>
            <w:t>suitable environment for those who have some churched background</w:t>
          </w:r>
          <w:r w:rsidR="00484C9E">
            <w:t xml:space="preserve">.  When we meet the end of the first 40 days of the Fall Semester, our Outreach plan changes slightly as studies have shown that student habits are set within 40 days of the beginning of first semester.  At this point, we pull away from event-based outreaches as it is very difficult to get anyone to attend. Rather, this gives our students an opportunity to focus on personal relationships that they have with their </w:t>
          </w:r>
          <w:proofErr w:type="spellStart"/>
          <w:r w:rsidR="00484C9E">
            <w:t>unchurched</w:t>
          </w:r>
          <w:proofErr w:type="spellEnd"/>
          <w:r w:rsidR="00484C9E">
            <w:t xml:space="preserve"> friends in an environment outside of a typical "church" environment until an invitation is deemed appropriate.</w:t>
          </w:r>
          <w:r w:rsidR="00B56E1E">
            <w:t xml:space="preserve">  Lutheran students gained in phase 1 (first 40 days) are then put into discipleship huddles in order to further train them to spread and be shaped by the Gospel.  This shaping and forming continues on throughout the Spring semester with smaller numerical gains in terms of membership, but  larger gains in terms of both churched and non-churched students coming to greater clarity about who their God is and their identity in His grace.  // Additionally this year, we will be launching a new </w:t>
          </w:r>
          <w:proofErr w:type="spellStart"/>
          <w:r w:rsidR="00B56E1E">
            <w:t>missional</w:t>
          </w:r>
          <w:proofErr w:type="spellEnd"/>
          <w:r w:rsidR="00B56E1E">
            <w:t xml:space="preserve"> community outreach to the "College Town" development near University Lutheran (three blocks away) which some 600 residences mostly for recent college graduates and young professionals.  The goal of this </w:t>
          </w:r>
          <w:proofErr w:type="spellStart"/>
          <w:r w:rsidR="00B56E1E">
            <w:t>missional</w:t>
          </w:r>
          <w:proofErr w:type="spellEnd"/>
          <w:r w:rsidR="00B56E1E">
            <w:t xml:space="preserve"> community will be to spend time in and become a part of </w:t>
          </w:r>
          <w:proofErr w:type="spellStart"/>
          <w:r w:rsidR="00B56E1E">
            <w:t>of</w:t>
          </w:r>
          <w:proofErr w:type="spellEnd"/>
          <w:r w:rsidR="00B56E1E">
            <w:t xml:space="preserve"> the community of "College Town" for the purposes of speaking the Gospel to them and inviting them to become a part of University Lutheran. // </w:t>
          </w:r>
          <w:r w:rsidR="0009462A">
            <w:t>Lastly, our congregation will be purposefully seeking to serve the neighbors of current members through the identification of skills that we have within the congregation (lawyers, woodworkers, etc) and matching those skills with needs in our neighborhoods so that we might be known in our neighborhoods as "those people that go to that church where people care enough to help the neighbors of their church members."</w:t>
          </w:r>
          <w:r w:rsidR="00484C9E">
            <w:t xml:space="preserve"> </w:t>
          </w:r>
        </w:sdtContent>
      </w:sdt>
    </w:p>
    <w:p w:rsidR="007C1F08" w:rsidRPr="00A774D0" w:rsidRDefault="007C1F08" w:rsidP="006C6D6B">
      <w:pPr>
        <w:pStyle w:val="ListParagraph"/>
        <w:spacing w:after="0" w:line="240" w:lineRule="auto"/>
        <w:contextualSpacing w:val="0"/>
      </w:pPr>
    </w:p>
    <w:p w:rsidR="0052116A" w:rsidRPr="006C6D6B" w:rsidRDefault="004309E4" w:rsidP="006C6D6B">
      <w:pPr>
        <w:spacing w:after="0" w:line="240" w:lineRule="auto"/>
        <w:rPr>
          <w:b/>
          <w:sz w:val="24"/>
        </w:rPr>
      </w:pPr>
      <w:r>
        <w:rPr>
          <w:b/>
          <w:sz w:val="24"/>
        </w:rPr>
        <w:t>Consistent Follow Up</w:t>
      </w:r>
    </w:p>
    <w:p w:rsidR="00D73EAF" w:rsidRDefault="00D73EAF" w:rsidP="006C6D6B">
      <w:pPr>
        <w:pStyle w:val="ListParagraph"/>
        <w:numPr>
          <w:ilvl w:val="0"/>
          <w:numId w:val="2"/>
        </w:numPr>
        <w:spacing w:after="0" w:line="240" w:lineRule="auto"/>
        <w:contextualSpacing w:val="0"/>
      </w:pPr>
      <w:r>
        <w:t xml:space="preserve">Do you have a prospect </w:t>
      </w:r>
      <w:r w:rsidR="006C6D6B">
        <w:t>l</w:t>
      </w:r>
      <w:r>
        <w:t xml:space="preserve">ist?  </w:t>
      </w:r>
      <w:sdt>
        <w:sdtPr>
          <w:id w:val="-1632934089"/>
          <w:placeholder>
            <w:docPart w:val="AB5D19D149064070BC10CCC0F09CDDBC"/>
          </w:placeholder>
        </w:sdtPr>
        <w:sdtContent>
          <w:r w:rsidR="0009462A">
            <w:t>Yes, subdivided into four subcategories: Students, New Move Ins, Neighbors of Church Members, and "Previous Visitors Not Fully Connected"</w:t>
          </w:r>
        </w:sdtContent>
      </w:sdt>
    </w:p>
    <w:p w:rsidR="0052116A" w:rsidRPr="00A774D0" w:rsidRDefault="0052116A" w:rsidP="006C6D6B">
      <w:pPr>
        <w:pStyle w:val="ListParagraph"/>
        <w:numPr>
          <w:ilvl w:val="0"/>
          <w:numId w:val="2"/>
        </w:numPr>
        <w:spacing w:after="0" w:line="240" w:lineRule="auto"/>
        <w:contextualSpacing w:val="0"/>
      </w:pPr>
      <w:r w:rsidRPr="00A774D0">
        <w:t>How many people are on your prospect list and how do you work the list</w:t>
      </w:r>
      <w:r w:rsidR="004309E4">
        <w:t xml:space="preserve">? </w:t>
      </w:r>
      <w:sdt>
        <w:sdtPr>
          <w:id w:val="-265391488"/>
          <w:placeholder>
            <w:docPart w:val="C953E53176FD43A3825ED12279054E92"/>
          </w:placeholder>
        </w:sdtPr>
        <w:sdtContent>
          <w:r w:rsidR="0009462A">
            <w:t xml:space="preserve">This depends upon the quarter, however most of the time we have from 150 to 200 people on our prospect list.  We work the list by making sure that every person on the list is contacted at least once a quarter depending on how appropriate that might be for their particular situation. For example, most students are contacted at least every 3 weeks. Neighbors of Church Members are contacted only quarterly, however. </w:t>
          </w:r>
        </w:sdtContent>
      </w:sdt>
    </w:p>
    <w:p w:rsidR="0052116A" w:rsidRDefault="007C1F08" w:rsidP="006C6D6B">
      <w:pPr>
        <w:pStyle w:val="ListParagraph"/>
        <w:numPr>
          <w:ilvl w:val="0"/>
          <w:numId w:val="2"/>
        </w:numPr>
        <w:spacing w:after="0" w:line="240" w:lineRule="auto"/>
        <w:contextualSpacing w:val="0"/>
      </w:pPr>
      <w:r w:rsidRPr="00A774D0">
        <w:t xml:space="preserve">How many </w:t>
      </w:r>
      <w:r w:rsidR="0052116A" w:rsidRPr="00A774D0">
        <w:t xml:space="preserve">confirmation classes have </w:t>
      </w:r>
      <w:r w:rsidR="00A204E1" w:rsidRPr="00A774D0">
        <w:t xml:space="preserve">you </w:t>
      </w:r>
      <w:r w:rsidR="0052116A" w:rsidRPr="00A774D0">
        <w:t>scheduled this year</w:t>
      </w:r>
      <w:r w:rsidR="00A774D0">
        <w:t>?</w:t>
      </w:r>
      <w:r w:rsidR="00A774D0" w:rsidRPr="00A774D0">
        <w:t xml:space="preserve">  </w:t>
      </w:r>
      <w:sdt>
        <w:sdtPr>
          <w:id w:val="-113822790"/>
          <w:placeholder>
            <w:docPart w:val="4CD341FE2F514CC190B8E063F2ED1969"/>
          </w:placeholder>
        </w:sdtPr>
        <w:sdtContent>
          <w:r w:rsidR="0009462A">
            <w:t xml:space="preserve">We are encouraging confirmation "classes" and discussions of catechetical material to be done by the "head of household" in the situation of junior confirmation.  Adult confirmation is consistently done on a one-on-one basis with someone who is mature in their faith and might be considered a spiritual "head of household," this may be the pastor, an elder, or the leader of a </w:t>
          </w:r>
          <w:proofErr w:type="spellStart"/>
          <w:r w:rsidR="0009462A">
            <w:t>missional</w:t>
          </w:r>
          <w:proofErr w:type="spellEnd"/>
          <w:r w:rsidR="0009462A">
            <w:t xml:space="preserve"> community.  The pastor will lead monthly training sessions on catechetical instruction.  Rather than having classes scheduled, we have a goal of there being at least 8 catechetical instructions happening (junior and adult).</w:t>
          </w:r>
        </w:sdtContent>
      </w:sdt>
    </w:p>
    <w:p w:rsidR="006C6D6B" w:rsidRPr="00A774D0" w:rsidRDefault="006C6D6B" w:rsidP="006C6D6B">
      <w:pPr>
        <w:pStyle w:val="ListParagraph"/>
        <w:spacing w:after="0" w:line="240" w:lineRule="auto"/>
        <w:contextualSpacing w:val="0"/>
      </w:pPr>
    </w:p>
    <w:p w:rsidR="0052116A" w:rsidRPr="006C6D6B" w:rsidRDefault="004309E4" w:rsidP="006C6D6B">
      <w:pPr>
        <w:spacing w:after="0" w:line="240" w:lineRule="auto"/>
        <w:rPr>
          <w:b/>
          <w:sz w:val="24"/>
        </w:rPr>
      </w:pPr>
      <w:r>
        <w:rPr>
          <w:b/>
          <w:sz w:val="24"/>
        </w:rPr>
        <w:t>Community Connection</w:t>
      </w:r>
    </w:p>
    <w:p w:rsidR="0052116A" w:rsidRPr="00A774D0" w:rsidRDefault="0052116A" w:rsidP="006C6D6B">
      <w:pPr>
        <w:pStyle w:val="ListParagraph"/>
        <w:numPr>
          <w:ilvl w:val="0"/>
          <w:numId w:val="8"/>
        </w:numPr>
        <w:spacing w:after="0" w:line="240" w:lineRule="auto"/>
        <w:contextualSpacing w:val="0"/>
      </w:pPr>
      <w:r w:rsidRPr="00A774D0">
        <w:t>What has your</w:t>
      </w:r>
      <w:r w:rsidR="007C1F08" w:rsidRPr="00A774D0">
        <w:t xml:space="preserve"> church done to connect or develop a relationship with your</w:t>
      </w:r>
      <w:r w:rsidRPr="00A774D0">
        <w:t xml:space="preserve"> community this year?</w:t>
      </w:r>
      <w:r w:rsidR="004309E4">
        <w:t xml:space="preserve">  </w:t>
      </w:r>
      <w:sdt>
        <w:sdtPr>
          <w:id w:val="-1032950129"/>
          <w:placeholder>
            <w:docPart w:val="ADBB1135F11443F8B92D74A6BB77BC29"/>
          </w:placeholder>
        </w:sdtPr>
        <w:sdtContent>
          <w:r w:rsidR="00C17FF0">
            <w:t>This past year we have not done much. We actually isolated this fact in our strategic planning for this coming year.  This coming year we will be developing relationships in the following ways: 1. Planned service events and regular service projects especially within the College Town community 2. Relationship building with leaders at Florida State University and in the College Town community. 3. Purposeful service to the neighbors of our church members.</w:t>
          </w:r>
        </w:sdtContent>
      </w:sdt>
    </w:p>
    <w:p w:rsidR="0052116A" w:rsidRPr="00A774D0" w:rsidRDefault="0052116A" w:rsidP="006C6D6B">
      <w:pPr>
        <w:pStyle w:val="ListParagraph"/>
        <w:numPr>
          <w:ilvl w:val="0"/>
          <w:numId w:val="8"/>
        </w:numPr>
        <w:spacing w:after="0" w:line="240" w:lineRule="auto"/>
        <w:contextualSpacing w:val="0"/>
      </w:pPr>
      <w:r w:rsidRPr="00A774D0">
        <w:lastRenderedPageBreak/>
        <w:t>What needs have you identified that exist in your community and how will you and your church work to meet at least one of these needs?</w:t>
      </w:r>
      <w:r w:rsidR="004309E4">
        <w:t xml:space="preserve">  </w:t>
      </w:r>
      <w:sdt>
        <w:sdtPr>
          <w:id w:val="-1219273641"/>
          <w:placeholder>
            <w:docPart w:val="C374035334284582A304F97BFD864698"/>
          </w:placeholder>
        </w:sdtPr>
        <w:sdtContent>
          <w:r w:rsidR="00C17FF0">
            <w:t>The greatest felt need on a college campus is "community" that alleviates a sense of being anonymous and alone on campus and in a strange world.  When we conducted a poll of FSU students, this was a "felt need" that was selected by over 90% of respondents far above money/financial issues which was selected by only 40%.  This is a difficult and nuanced need to address.  We are seeking to meet this need through the many relationship-based activities of the church on campus and off.  // We also see a need that is much more tangible and easier to address in that many students and people around our church property do not know how to take care of their apartments and/or cars.  We are seeking to provide help and training in these simple tasks.  // We are seeking out what the needs of the neighbors of our church members are by having our  church members seek to find ways to serve their neighbors.</w:t>
          </w:r>
        </w:sdtContent>
      </w:sdt>
    </w:p>
    <w:p w:rsidR="00C87E16" w:rsidRPr="006C6D6B" w:rsidRDefault="0052116A" w:rsidP="006C6D6B">
      <w:pPr>
        <w:pStyle w:val="ListParagraph"/>
        <w:spacing w:after="0" w:line="240" w:lineRule="auto"/>
        <w:contextualSpacing w:val="0"/>
        <w:rPr>
          <w:b/>
          <w:sz w:val="24"/>
        </w:rPr>
      </w:pPr>
      <w:r w:rsidRPr="006C6D6B">
        <w:rPr>
          <w:b/>
          <w:sz w:val="24"/>
        </w:rPr>
        <w:t xml:space="preserve"> </w:t>
      </w:r>
    </w:p>
    <w:p w:rsidR="007C1F08" w:rsidRPr="006C6D6B" w:rsidRDefault="007C1F08" w:rsidP="006C6D6B">
      <w:pPr>
        <w:spacing w:after="0" w:line="240" w:lineRule="auto"/>
        <w:rPr>
          <w:b/>
          <w:sz w:val="24"/>
        </w:rPr>
      </w:pPr>
      <w:r w:rsidRPr="006C6D6B">
        <w:rPr>
          <w:b/>
          <w:sz w:val="24"/>
        </w:rPr>
        <w:t xml:space="preserve">Funding the Mission </w:t>
      </w:r>
    </w:p>
    <w:p w:rsidR="00194D49" w:rsidRPr="00A774D0" w:rsidRDefault="006B2F7F" w:rsidP="006C6D6B">
      <w:pPr>
        <w:pStyle w:val="ListParagraph"/>
        <w:numPr>
          <w:ilvl w:val="0"/>
          <w:numId w:val="8"/>
        </w:numPr>
        <w:spacing w:after="0" w:line="240" w:lineRule="auto"/>
        <w:contextualSpacing w:val="0"/>
      </w:pPr>
      <w:r w:rsidRPr="00A774D0">
        <w:t>Submit</w:t>
      </w:r>
      <w:r w:rsidR="004215CE" w:rsidRPr="00A774D0">
        <w:t xml:space="preserve"> a</w:t>
      </w:r>
      <w:r w:rsidR="00194D49" w:rsidRPr="00A774D0">
        <w:t xml:space="preserve"> </w:t>
      </w:r>
      <w:r w:rsidR="00F71BEE" w:rsidRPr="00A774D0">
        <w:t xml:space="preserve">projected </w:t>
      </w:r>
      <w:r w:rsidR="00194D49" w:rsidRPr="00A774D0">
        <w:t>budget</w:t>
      </w:r>
      <w:r w:rsidR="00C315ED" w:rsidRPr="00A774D0">
        <w:t xml:space="preserve"> for all years that you are requesting funding.  Your budget should include</w:t>
      </w:r>
      <w:r w:rsidR="00194D49" w:rsidRPr="00A774D0">
        <w:t xml:space="preserve"> all </w:t>
      </w:r>
      <w:r w:rsidR="00535680" w:rsidRPr="00A774D0">
        <w:t>sources of income</w:t>
      </w:r>
      <w:r w:rsidR="004215CE" w:rsidRPr="00A774D0">
        <w:t xml:space="preserve"> and major expenses such as; salary and facility costs (mortgage/rent/utilities)</w:t>
      </w:r>
      <w:r w:rsidR="00C315ED" w:rsidRPr="00A774D0">
        <w:t>.   I</w:t>
      </w:r>
      <w:r w:rsidR="00F71BEE" w:rsidRPr="00A774D0">
        <w:t>nclude income from local churches or circuits</w:t>
      </w:r>
      <w:r w:rsidR="00A774D0">
        <w:t xml:space="preserve"> and </w:t>
      </w:r>
      <w:r w:rsidR="006C6D6B">
        <w:t>any grant</w:t>
      </w:r>
      <w:r w:rsidR="00A774D0">
        <w:t>.</w:t>
      </w:r>
      <w:r w:rsidR="00194D49" w:rsidRPr="00A774D0">
        <w:t xml:space="preserve">  If the ministry existed last year</w:t>
      </w:r>
      <w:r w:rsidR="000C38BB" w:rsidRPr="00A774D0">
        <w:t xml:space="preserve">, </w:t>
      </w:r>
      <w:r w:rsidR="00194D49" w:rsidRPr="00A774D0">
        <w:t xml:space="preserve">please submit last year’s </w:t>
      </w:r>
      <w:r w:rsidR="00B74F7F" w:rsidRPr="00A774D0">
        <w:t xml:space="preserve">budget, </w:t>
      </w:r>
      <w:r w:rsidR="00194D49" w:rsidRPr="00A774D0">
        <w:t xml:space="preserve">income and expense report.   </w:t>
      </w:r>
    </w:p>
    <w:p w:rsidR="00C315ED" w:rsidRPr="00A774D0" w:rsidRDefault="00C315ED" w:rsidP="006C6D6B">
      <w:pPr>
        <w:pStyle w:val="ListParagraph"/>
        <w:numPr>
          <w:ilvl w:val="0"/>
          <w:numId w:val="2"/>
        </w:numPr>
        <w:spacing w:after="0" w:line="240" w:lineRule="auto"/>
        <w:contextualSpacing w:val="0"/>
      </w:pPr>
      <w:r w:rsidRPr="00A774D0">
        <w:t>Describe your Stewardship program or campaign that you will have in place for</w:t>
      </w:r>
      <w:r w:rsidR="004309E4">
        <w:t xml:space="preserve"> this program or congregation. </w:t>
      </w:r>
      <w:sdt>
        <w:sdtPr>
          <w:id w:val="-2091077744"/>
          <w:placeholder>
            <w:docPart w:val="40A57F9DB6A446128076441B39E2FF84"/>
          </w:placeholder>
        </w:sdtPr>
        <w:sdtContent>
          <w:r w:rsidR="00C17FF0">
            <w:t>We are very excited that this year we will be addressing Stewardship in our early summer preaching series, "The Love of Money" (all of our other series will somehow involve "Love" in the title since our annual focus is "I Love U").  We have not traditionally run a traditional "stewardship program" but we are interested in how this will be received by our members.</w:t>
          </w:r>
        </w:sdtContent>
      </w:sdt>
    </w:p>
    <w:p w:rsidR="00C315ED" w:rsidRPr="00A774D0" w:rsidRDefault="00C315ED" w:rsidP="006C6D6B">
      <w:pPr>
        <w:pStyle w:val="ListParagraph"/>
        <w:numPr>
          <w:ilvl w:val="0"/>
          <w:numId w:val="2"/>
        </w:numPr>
        <w:spacing w:after="0" w:line="240" w:lineRule="auto"/>
        <w:contextualSpacing w:val="0"/>
      </w:pPr>
      <w:r w:rsidRPr="00A774D0">
        <w:t>Stewardship pledge of District Support and partnership in gospel proclamation. (see next page)</w:t>
      </w:r>
    </w:p>
    <w:p w:rsidR="00C315ED" w:rsidRPr="00A774D0" w:rsidRDefault="00C315ED" w:rsidP="006C6D6B">
      <w:pPr>
        <w:pStyle w:val="ListParagraph"/>
        <w:numPr>
          <w:ilvl w:val="0"/>
          <w:numId w:val="2"/>
        </w:numPr>
        <w:spacing w:after="0" w:line="240" w:lineRule="auto"/>
        <w:contextualSpacing w:val="0"/>
      </w:pPr>
      <w:r w:rsidRPr="00A774D0">
        <w:t xml:space="preserve">What is your plan to become self-supporting </w:t>
      </w:r>
      <w:sdt>
        <w:sdtPr>
          <w:id w:val="-2037340123"/>
          <w:placeholder>
            <w:docPart w:val="4A01C6C14C784341AAC184FDD9B491B9"/>
          </w:placeholder>
        </w:sdtPr>
        <w:sdtContent>
          <w:r w:rsidR="003E50D2">
            <w:t>At this juncture, University Lutheran does not seek to become necessarily "self-supporting".  We believe that we could become self-supporting, but that this might actually work against the work of the District in that we would be asking for gifts to be given to us which are normally given to the District and then distributed to all of the mission grant congregations.  We would, however, be interested in discussions about how our alumni and parent base might be asked to invest in the work of the District.</w:t>
          </w:r>
        </w:sdtContent>
      </w:sdt>
    </w:p>
    <w:p w:rsidR="00F71BEE" w:rsidRPr="00A774D0" w:rsidRDefault="00F71BEE" w:rsidP="006C6D6B">
      <w:pPr>
        <w:pStyle w:val="ListParagraph"/>
        <w:spacing w:after="0" w:line="240" w:lineRule="auto"/>
        <w:contextualSpacing w:val="0"/>
      </w:pPr>
    </w:p>
    <w:p w:rsidR="00805EA2" w:rsidRPr="00A774D0" w:rsidRDefault="00805EA2" w:rsidP="006C6D6B">
      <w:pPr>
        <w:pStyle w:val="ListParagraph"/>
        <w:spacing w:after="0" w:line="240" w:lineRule="auto"/>
        <w:contextualSpacing w:val="0"/>
      </w:pPr>
      <w:r w:rsidRPr="00A774D0">
        <w:t xml:space="preserve">Contact Doug Kallesen for further information at </w:t>
      </w:r>
      <w:hyperlink r:id="rId6" w:history="1">
        <w:r w:rsidRPr="00A774D0">
          <w:rPr>
            <w:rStyle w:val="Hyperlink"/>
            <w:color w:val="auto"/>
          </w:rPr>
          <w:t>dkallesen@flgadistrict.org</w:t>
        </w:r>
      </w:hyperlink>
      <w:r w:rsidRPr="00A774D0">
        <w:t xml:space="preserve"> or 407.857.5556 </w:t>
      </w:r>
    </w:p>
    <w:p w:rsidR="0041415D" w:rsidRDefault="0041415D" w:rsidP="0041415D">
      <w:pPr>
        <w:widowControl w:val="0"/>
        <w:rPr>
          <w:rFonts w:ascii="Perpetua" w:hAnsi="Perpetua"/>
          <w:b/>
          <w:bCs/>
          <w:sz w:val="40"/>
          <w:szCs w:val="40"/>
        </w:rPr>
      </w:pPr>
    </w:p>
    <w:p w:rsidR="0041415D" w:rsidRDefault="0041415D" w:rsidP="00627A4E">
      <w:pPr>
        <w:widowControl w:val="0"/>
        <w:spacing w:after="0" w:line="240" w:lineRule="auto"/>
        <w:rPr>
          <w:rFonts w:ascii="Perpetua" w:hAnsi="Perpetua"/>
          <w:b/>
          <w:bCs/>
          <w:sz w:val="40"/>
          <w:szCs w:val="40"/>
        </w:rPr>
      </w:pPr>
      <w:r>
        <w:rPr>
          <w:rFonts w:ascii="Perpetua" w:hAnsi="Perpetua"/>
          <w:b/>
          <w:bCs/>
          <w:noProof/>
          <w:sz w:val="40"/>
          <w:szCs w:val="40"/>
        </w:rPr>
        <w:drawing>
          <wp:anchor distT="0" distB="0" distL="114300" distR="114300" simplePos="0" relativeHeight="251660288" behindDoc="1" locked="0" layoutInCell="1" allowOverlap="1">
            <wp:simplePos x="0" y="0"/>
            <wp:positionH relativeFrom="column">
              <wp:posOffset>3347720</wp:posOffset>
            </wp:positionH>
            <wp:positionV relativeFrom="paragraph">
              <wp:posOffset>-153670</wp:posOffset>
            </wp:positionV>
            <wp:extent cx="2973705" cy="1776730"/>
            <wp:effectExtent l="0" t="0" r="0" b="0"/>
            <wp:wrapThrough wrapText="bothSides">
              <wp:wrapPolygon edited="0">
                <wp:start x="0" y="0"/>
                <wp:lineTo x="0" y="21307"/>
                <wp:lineTo x="21448" y="21307"/>
                <wp:lineTo x="21448" y="0"/>
                <wp:lineTo x="0" y="0"/>
              </wp:wrapPolygon>
            </wp:wrapThrough>
            <wp:docPr id="2" name="Picture 2" descr="FLGAlogo-2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FLGAlogo-2012.jp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973705" cy="1776730"/>
                    </a:xfrm>
                    <a:prstGeom prst="rect">
                      <a:avLst/>
                    </a:prstGeom>
                    <a:noFill/>
                    <a:ln>
                      <a:noFill/>
                    </a:ln>
                  </pic:spPr>
                </pic:pic>
              </a:graphicData>
            </a:graphic>
          </wp:anchor>
        </w:drawing>
      </w:r>
      <w:r w:rsidRPr="0004600A">
        <w:rPr>
          <w:rFonts w:ascii="Perpetua" w:hAnsi="Perpetua"/>
          <w:b/>
          <w:bCs/>
          <w:sz w:val="40"/>
          <w:szCs w:val="40"/>
        </w:rPr>
        <w:t>201</w:t>
      </w:r>
      <w:r w:rsidR="00B272F1">
        <w:rPr>
          <w:rFonts w:ascii="Perpetua" w:hAnsi="Perpetua"/>
          <w:b/>
          <w:bCs/>
          <w:sz w:val="40"/>
          <w:szCs w:val="40"/>
        </w:rPr>
        <w:t>4</w:t>
      </w:r>
      <w:r w:rsidRPr="0004600A">
        <w:rPr>
          <w:rFonts w:ascii="Perpetua" w:hAnsi="Perpetua"/>
          <w:b/>
          <w:bCs/>
          <w:sz w:val="40"/>
          <w:szCs w:val="40"/>
        </w:rPr>
        <w:t xml:space="preserve"> Estimate of Giving Form</w:t>
      </w:r>
    </w:p>
    <w:p w:rsidR="00627A4E" w:rsidRPr="0004600A" w:rsidRDefault="00627A4E" w:rsidP="00627A4E">
      <w:pPr>
        <w:widowControl w:val="0"/>
        <w:spacing w:after="0" w:line="240" w:lineRule="auto"/>
        <w:rPr>
          <w:rFonts w:ascii="Perpetua" w:hAnsi="Perpetua"/>
          <w:b/>
          <w:bCs/>
          <w:sz w:val="40"/>
          <w:szCs w:val="40"/>
        </w:rPr>
      </w:pPr>
      <w:r>
        <w:rPr>
          <w:rFonts w:ascii="Perpetua" w:hAnsi="Perpetua"/>
          <w:b/>
          <w:bCs/>
          <w:sz w:val="40"/>
          <w:szCs w:val="40"/>
        </w:rPr>
        <w:t>Stewardship Pledge</w:t>
      </w:r>
    </w:p>
    <w:p w:rsidR="0041415D" w:rsidRDefault="00787769" w:rsidP="0041415D">
      <w:pPr>
        <w:widowControl w:val="0"/>
        <w:rPr>
          <w:rFonts w:ascii="Edwardian Script ITC" w:hAnsi="Edwardian Script ITC"/>
          <w:b/>
          <w:bCs/>
          <w:color w:val="005596"/>
          <w:sz w:val="44"/>
          <w:szCs w:val="44"/>
        </w:rPr>
      </w:pPr>
      <w:r w:rsidRPr="00787769">
        <w:rPr>
          <w:noProof/>
        </w:rPr>
        <w:pict>
          <v:shapetype id="_x0000_t202" coordsize="21600,21600" o:spt="202" path="m,l,21600r21600,l21600,xe">
            <v:stroke joinstyle="miter"/>
            <v:path gradientshapeok="t" o:connecttype="rect"/>
          </v:shapetype>
          <v:shape id="Text Box 1" o:spid="_x0000_s1026" type="#_x0000_t202" style="position:absolute;margin-left:0;margin-top:24.3pt;width:235.7pt;height:10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" strokecolor="white">
            <v:textbox>
              <w:txbxContent>
                <w:p w:rsidR="00BD334D" w:rsidRDefault="00BD334D" w:rsidP="0041415D">
                  <w:pPr>
                    <w:widowControl w:val="0"/>
                    <w:spacing w:after="0" w:line="240" w:lineRule="auto"/>
                    <w:rPr>
                      <w:i/>
                      <w:iCs/>
                    </w:rPr>
                  </w:pPr>
                  <w:r>
                    <w:rPr>
                      <w:i/>
                      <w:iCs/>
                    </w:rPr>
                    <w:t>“</w:t>
                  </w:r>
                  <w:r>
                    <w:rPr>
                      <w:i/>
                      <w:iCs/>
                      <w:lang w:bidi="he-IL"/>
                    </w:rPr>
                    <w:t>For I know the plans I have for you, declares the Lord, plans to prosper you and not to harm you, plans to give you hope and a future.</w:t>
                  </w:r>
                  <w:r>
                    <w:rPr>
                      <w:i/>
                      <w:iCs/>
                    </w:rPr>
                    <w:t>”</w:t>
                  </w:r>
                </w:p>
                <w:p w:rsidR="00BD334D" w:rsidRDefault="00BD334D" w:rsidP="0041415D">
                  <w:pPr>
                    <w:widowControl w:val="0"/>
                    <w:spacing w:after="0" w:line="240" w:lineRule="auto"/>
                    <w:rPr>
                      <w:i/>
                      <w:iCs/>
                    </w:rPr>
                  </w:pPr>
                  <w:r>
                    <w:rPr>
                      <w:i/>
                      <w:iCs/>
                    </w:rPr>
                    <w:tab/>
                    <w:t xml:space="preserve">   Jeremiah 29:11</w:t>
                  </w:r>
                </w:p>
                <w:p w:rsidR="00BD334D" w:rsidRDefault="00BD334D" w:rsidP="0041415D">
                  <w:pPr>
                    <w:widowControl w:val="0"/>
                    <w:spacing w:after="0" w:line="240" w:lineRule="auto"/>
                  </w:pPr>
                  <w:r>
                    <w:t> </w:t>
                  </w:r>
                  <w:r>
                    <w:tab/>
                    <w:t xml:space="preserve">Congregation # </w:t>
                  </w:r>
                  <w:sdt>
                    <w:sdtPr>
                      <w:id w:val="-1126006875"/>
                      <w:placeholder>
                        <w:docPart w:val="1034867589424AC5A3E335B4FEE1F6CF"/>
                      </w:placeholder>
                      <w:showingPlcHdr/>
                    </w:sdtPr>
                    <w:sdtContent>
                      <w:r w:rsidRPr="008B238E">
                        <w:rPr>
                          <w:rStyle w:val="PlaceholderText"/>
                        </w:rPr>
                        <w:t>Click here to enter text.</w:t>
                      </w:r>
                    </w:sdtContent>
                  </w:sdt>
                </w:p>
                <w:p w:rsidR="00BD334D" w:rsidRDefault="00BD334D" w:rsidP="0041415D"/>
              </w:txbxContent>
            </v:textbox>
          </v:shape>
        </w:pict>
      </w:r>
      <w:r w:rsidR="0041415D">
        <w:rPr>
          <w:rFonts w:ascii="Edwardian Script ITC" w:hAnsi="Edwardian Script ITC"/>
          <w:b/>
          <w:bCs/>
          <w:color w:val="005596"/>
          <w:sz w:val="44"/>
          <w:szCs w:val="44"/>
        </w:rPr>
        <w:t>God’s Plan for Your Life</w:t>
      </w:r>
    </w:p>
    <w:p w:rsidR="0041415D" w:rsidRDefault="0041415D" w:rsidP="0041415D">
      <w:pPr>
        <w:widowControl w:val="0"/>
        <w:rPr>
          <w:sz w:val="20"/>
          <w:szCs w:val="20"/>
        </w:rPr>
      </w:pPr>
    </w:p>
    <w:p w:rsidR="0041415D" w:rsidRDefault="0041415D" w:rsidP="0041415D"/>
    <w:p w:rsidR="0041415D" w:rsidRDefault="0041415D" w:rsidP="0041415D">
      <w:r>
        <w:t xml:space="preserve">Congregation # </w:t>
      </w:r>
      <w:r w:rsidR="00787769">
        <w:fldChar w:fldCharType="begin">
          <w:ffData>
            <w:name w:val="Text1"/>
            <w:enabled/>
            <w:calcOnExit w:val="0"/>
            <w:textInput/>
          </w:ffData>
        </w:fldChar>
      </w:r>
      <w:r>
        <w:instrText xml:space="preserve"> FORMTEXT </w:instrText>
      </w:r>
      <w:r w:rsidR="00787769">
        <w:fldChar w:fldCharType="separate"/>
      </w:r>
      <w:r>
        <w:rPr>
          <w:noProof/>
        </w:rPr>
        <w:t> </w:t>
      </w:r>
      <w:r>
        <w:rPr>
          <w:noProof/>
        </w:rPr>
        <w:t> </w:t>
      </w:r>
      <w:r>
        <w:rPr>
          <w:noProof/>
        </w:rPr>
        <w:t> </w:t>
      </w:r>
      <w:r>
        <w:rPr>
          <w:noProof/>
        </w:rPr>
        <w:t> </w:t>
      </w:r>
      <w:r>
        <w:rPr>
          <w:noProof/>
        </w:rPr>
        <w:t> </w:t>
      </w:r>
      <w:r w:rsidR="00787769">
        <w:fldChar w:fldCharType="end"/>
      </w:r>
    </w:p>
    <w:p w:rsidR="0041415D" w:rsidRDefault="0041415D" w:rsidP="0041415D">
      <w:pPr>
        <w:widowControl w:val="0"/>
        <w:rPr>
          <w:rFonts w:ascii="Perpetua" w:hAnsi="Perpetua"/>
        </w:rPr>
      </w:pPr>
    </w:p>
    <w:p w:rsidR="0041415D" w:rsidRDefault="00787769" w:rsidP="0041415D">
      <w:pPr>
        <w:widowControl w:val="0"/>
        <w:spacing w:after="0" w:line="240" w:lineRule="auto"/>
        <w:rPr>
          <w:rFonts w:ascii="Perpetua" w:hAnsi="Perpetua"/>
        </w:rPr>
      </w:pPr>
      <w:r>
        <w:rPr>
          <w:rFonts w:ascii="Perpetua" w:hAnsi="Perpetua"/>
        </w:rPr>
        <w:fldChar w:fldCharType="begin">
          <w:ffData>
            <w:name w:val="Text2"/>
            <w:enabled/>
            <w:calcOnExit w:val="0"/>
            <w:textInput/>
          </w:ffData>
        </w:fldChar>
      </w:r>
      <w:r w:rsidR="0041415D">
        <w:rPr>
          <w:rFonts w:ascii="Perpetua" w:hAnsi="Perpetua"/>
        </w:rPr>
        <w:instrText xml:space="preserve"> FORMTEXT </w:instrText>
      </w:r>
      <w:r>
        <w:rPr>
          <w:rFonts w:ascii="Perpetua" w:hAnsi="Perpetua"/>
        </w:rPr>
      </w:r>
      <w:r>
        <w:rPr>
          <w:rFonts w:ascii="Perpetua" w:hAnsi="Perpetua"/>
        </w:rPr>
        <w:fldChar w:fldCharType="separate"/>
      </w:r>
      <w:r w:rsidR="00BD334D">
        <w:rPr>
          <w:rFonts w:ascii="Perpetua" w:hAnsi="Perpetua"/>
          <w:noProof/>
        </w:rPr>
        <w:t>University Lutheran</w:t>
      </w:r>
      <w:r>
        <w:rPr>
          <w:rFonts w:ascii="Perpetua" w:hAnsi="Perpetua"/>
        </w:rPr>
        <w:fldChar w:fldCharType="end"/>
      </w:r>
      <w:r w:rsidR="0041415D">
        <w:rPr>
          <w:rFonts w:ascii="Perpetua" w:hAnsi="Perpetua"/>
        </w:rPr>
        <w:t xml:space="preserve"> congregation of </w:t>
      </w:r>
      <w:r>
        <w:rPr>
          <w:rFonts w:ascii="Perpetua" w:hAnsi="Perpetua"/>
        </w:rPr>
        <w:fldChar w:fldCharType="begin">
          <w:ffData>
            <w:name w:val="Text3"/>
            <w:enabled/>
            <w:calcOnExit w:val="0"/>
            <w:textInput/>
          </w:ffData>
        </w:fldChar>
      </w:r>
      <w:r w:rsidR="0041415D">
        <w:rPr>
          <w:rFonts w:ascii="Perpetua" w:hAnsi="Perpetua"/>
        </w:rPr>
        <w:instrText xml:space="preserve"> FORMTEXT </w:instrText>
      </w:r>
      <w:r>
        <w:rPr>
          <w:rFonts w:ascii="Perpetua" w:hAnsi="Perpetua"/>
        </w:rPr>
      </w:r>
      <w:r>
        <w:rPr>
          <w:rFonts w:ascii="Perpetua" w:hAnsi="Perpetua"/>
        </w:rPr>
        <w:fldChar w:fldCharType="separate"/>
      </w:r>
      <w:r w:rsidR="00BD334D">
        <w:rPr>
          <w:rFonts w:ascii="Perpetua" w:hAnsi="Perpetua"/>
          <w:noProof/>
        </w:rPr>
        <w:t>Tallahassee, FL</w:t>
      </w:r>
      <w:r>
        <w:rPr>
          <w:rFonts w:ascii="Perpetua" w:hAnsi="Perpetua"/>
        </w:rPr>
        <w:fldChar w:fldCharType="end"/>
      </w:r>
      <w:r w:rsidR="0041415D">
        <w:rPr>
          <w:rFonts w:ascii="Perpetua" w:hAnsi="Perpetua"/>
        </w:rPr>
        <w:t xml:space="preserve"> , in thankfulness to God for His grace and blessing,</w:t>
      </w:r>
      <w:r w:rsidR="0041415D" w:rsidRPr="00A21BF4">
        <w:rPr>
          <w:rFonts w:ascii="Perpetua" w:hAnsi="Perpetua"/>
        </w:rPr>
        <w:t xml:space="preserve"> </w:t>
      </w:r>
      <w:r w:rsidR="0041415D">
        <w:rPr>
          <w:rFonts w:ascii="Perpetua" w:hAnsi="Perpetua"/>
        </w:rPr>
        <w:t>and in partnership</w:t>
      </w:r>
      <w:r w:rsidR="0041415D" w:rsidRPr="00A21BF4">
        <w:rPr>
          <w:rFonts w:ascii="Perpetua" w:hAnsi="Perpetua"/>
        </w:rPr>
        <w:t xml:space="preserve"> </w:t>
      </w:r>
      <w:r w:rsidR="0041415D">
        <w:rPr>
          <w:rFonts w:ascii="Perpetua" w:hAnsi="Perpetua"/>
        </w:rPr>
        <w:t>and</w:t>
      </w:r>
    </w:p>
    <w:p w:rsidR="0041415D" w:rsidRDefault="0041415D" w:rsidP="0041415D">
      <w:pPr>
        <w:widowControl w:val="0"/>
        <w:spacing w:after="0" w:line="240" w:lineRule="auto"/>
        <w:rPr>
          <w:rFonts w:ascii="Perpetua" w:hAnsi="Perpetua"/>
        </w:rPr>
      </w:pPr>
      <w:r w:rsidRPr="00A21BF4">
        <w:rPr>
          <w:rFonts w:ascii="Perpetua" w:hAnsi="Perpetua"/>
          <w:sz w:val="16"/>
          <w:szCs w:val="16"/>
        </w:rPr>
        <w:t xml:space="preserve"> (congregation name</w:t>
      </w:r>
      <w:r>
        <w:rPr>
          <w:rFonts w:ascii="Perpetua" w:hAnsi="Perpetua"/>
          <w:sz w:val="16"/>
          <w:szCs w:val="16"/>
        </w:rPr>
        <w:t>)</w:t>
      </w:r>
      <w:r>
        <w:rPr>
          <w:rFonts w:ascii="Perpetua" w:hAnsi="Perpetua"/>
        </w:rPr>
        <w:t xml:space="preserve"> </w:t>
      </w:r>
      <w:r>
        <w:rPr>
          <w:rFonts w:ascii="Perpetua" w:hAnsi="Perpetua"/>
        </w:rPr>
        <w:tab/>
        <w:t xml:space="preserve">       </w:t>
      </w:r>
      <w:r w:rsidRPr="00A21BF4">
        <w:rPr>
          <w:rFonts w:ascii="Perpetua" w:hAnsi="Perpetua"/>
          <w:sz w:val="16"/>
          <w:szCs w:val="16"/>
        </w:rPr>
        <w:t>(congregation city, state)</w:t>
      </w:r>
    </w:p>
    <w:p w:rsidR="0041415D" w:rsidRDefault="0041415D" w:rsidP="0041415D">
      <w:pPr>
        <w:widowControl w:val="0"/>
        <w:spacing w:after="0"/>
        <w:rPr>
          <w:rFonts w:ascii="Perpetua" w:hAnsi="Perpetua"/>
        </w:rPr>
      </w:pPr>
      <w:r>
        <w:rPr>
          <w:rFonts w:ascii="Perpetua" w:hAnsi="Perpetua"/>
        </w:rPr>
        <w:t xml:space="preserve">support of our District, pledges to support the Ministries of the Florida-Georgia District and the Synod for 2013 or for fiscal year ending  </w:t>
      </w:r>
      <w:r w:rsidR="00787769">
        <w:rPr>
          <w:rFonts w:ascii="Perpetua" w:hAnsi="Perpetua"/>
        </w:rPr>
        <w:fldChar w:fldCharType="begin">
          <w:ffData>
            <w:name w:val="Text4"/>
            <w:enabled/>
            <w:calcOnExit w:val="0"/>
            <w:textInput/>
          </w:ffData>
        </w:fldChar>
      </w:r>
      <w:r>
        <w:rPr>
          <w:rFonts w:ascii="Perpetua" w:hAnsi="Perpetua"/>
        </w:rPr>
        <w:instrText xml:space="preserve"> FORMTEXT </w:instrText>
      </w:r>
      <w:r w:rsidR="00787769">
        <w:rPr>
          <w:rFonts w:ascii="Perpetua" w:hAnsi="Perpetua"/>
        </w:rPr>
      </w:r>
      <w:r w:rsidR="00787769">
        <w:rPr>
          <w:rFonts w:ascii="Perpetua" w:hAnsi="Perpetua"/>
        </w:rPr>
        <w:fldChar w:fldCharType="separate"/>
      </w:r>
      <w:r>
        <w:rPr>
          <w:rFonts w:ascii="Perpetua" w:hAnsi="Perpetua"/>
          <w:noProof/>
        </w:rPr>
        <w:t> </w:t>
      </w:r>
      <w:r>
        <w:rPr>
          <w:rFonts w:ascii="Perpetua" w:hAnsi="Perpetua"/>
          <w:noProof/>
        </w:rPr>
        <w:t> </w:t>
      </w:r>
      <w:r>
        <w:rPr>
          <w:rFonts w:ascii="Perpetua" w:hAnsi="Perpetua"/>
          <w:noProof/>
        </w:rPr>
        <w:t> </w:t>
      </w:r>
      <w:r>
        <w:rPr>
          <w:rFonts w:ascii="Perpetua" w:hAnsi="Perpetua"/>
          <w:noProof/>
        </w:rPr>
        <w:t> </w:t>
      </w:r>
      <w:r>
        <w:rPr>
          <w:rFonts w:ascii="Perpetua" w:hAnsi="Perpetua"/>
          <w:noProof/>
        </w:rPr>
        <w:t> </w:t>
      </w:r>
      <w:r w:rsidR="00787769">
        <w:rPr>
          <w:rFonts w:ascii="Perpetua" w:hAnsi="Perpetua"/>
        </w:rPr>
        <w:fldChar w:fldCharType="end"/>
      </w:r>
      <w:r>
        <w:rPr>
          <w:rFonts w:ascii="Perpetua" w:hAnsi="Perpetua"/>
        </w:rPr>
        <w:t>.</w:t>
      </w:r>
    </w:p>
    <w:p w:rsidR="0041415D" w:rsidRDefault="0041415D" w:rsidP="0041415D">
      <w:pPr>
        <w:widowControl w:val="0"/>
        <w:spacing w:after="0"/>
        <w:rPr>
          <w:rFonts w:ascii="Perpetua" w:hAnsi="Perpetua"/>
        </w:rPr>
      </w:pPr>
    </w:p>
    <w:p w:rsidR="0041415D" w:rsidRDefault="0041415D" w:rsidP="0041415D">
      <w:pPr>
        <w:widowControl w:val="0"/>
        <w:spacing w:after="0"/>
        <w:rPr>
          <w:rFonts w:ascii="Perpetua" w:hAnsi="Perpetua"/>
        </w:rPr>
      </w:pPr>
      <w:r>
        <w:rPr>
          <w:rFonts w:ascii="Perpetua" w:hAnsi="Perpetua"/>
        </w:rPr>
        <w:t xml:space="preserve">We are pledging  </w:t>
      </w:r>
      <w:r w:rsidR="00787769">
        <w:rPr>
          <w:rFonts w:ascii="Perpetua" w:hAnsi="Perpetua"/>
        </w:rPr>
        <w:fldChar w:fldCharType="begin">
          <w:ffData>
            <w:name w:val="Text5"/>
            <w:enabled/>
            <w:calcOnExit w:val="0"/>
            <w:textInput/>
          </w:ffData>
        </w:fldChar>
      </w:r>
      <w:r>
        <w:rPr>
          <w:rFonts w:ascii="Perpetua" w:hAnsi="Perpetua"/>
        </w:rPr>
        <w:instrText xml:space="preserve"> FORMTEXT </w:instrText>
      </w:r>
      <w:r w:rsidR="00787769">
        <w:rPr>
          <w:rFonts w:ascii="Perpetua" w:hAnsi="Perpetua"/>
        </w:rPr>
      </w:r>
      <w:r w:rsidR="00787769">
        <w:rPr>
          <w:rFonts w:ascii="Perpetua" w:hAnsi="Perpetua"/>
        </w:rPr>
        <w:fldChar w:fldCharType="separate"/>
      </w:r>
      <w:r>
        <w:rPr>
          <w:rFonts w:ascii="Perpetua" w:hAnsi="Perpetua"/>
          <w:noProof/>
        </w:rPr>
        <w:t> </w:t>
      </w:r>
      <w:r>
        <w:rPr>
          <w:rFonts w:ascii="Perpetua" w:hAnsi="Perpetua"/>
          <w:noProof/>
        </w:rPr>
        <w:t> </w:t>
      </w:r>
      <w:r>
        <w:rPr>
          <w:rFonts w:ascii="Perpetua" w:hAnsi="Perpetua"/>
          <w:noProof/>
        </w:rPr>
        <w:t> </w:t>
      </w:r>
      <w:r>
        <w:rPr>
          <w:rFonts w:ascii="Perpetua" w:hAnsi="Perpetua"/>
          <w:noProof/>
        </w:rPr>
        <w:t> </w:t>
      </w:r>
      <w:r>
        <w:rPr>
          <w:rFonts w:ascii="Perpetua" w:hAnsi="Perpetua"/>
          <w:noProof/>
        </w:rPr>
        <w:t> </w:t>
      </w:r>
      <w:r w:rsidR="00787769">
        <w:rPr>
          <w:rFonts w:ascii="Perpetua" w:hAnsi="Perpetua"/>
        </w:rPr>
        <w:fldChar w:fldCharType="end"/>
      </w:r>
      <w:r>
        <w:rPr>
          <w:rFonts w:ascii="Perpetua" w:hAnsi="Perpetua"/>
        </w:rPr>
        <w:t xml:space="preserve"> % of actual annual income.  To assist the District in planning and budgeting,</w:t>
      </w:r>
    </w:p>
    <w:p w:rsidR="0041415D" w:rsidRDefault="0041415D" w:rsidP="0041415D">
      <w:pPr>
        <w:widowControl w:val="0"/>
        <w:rPr>
          <w:rFonts w:ascii="Perpetua" w:hAnsi="Perpetua"/>
        </w:rPr>
      </w:pPr>
      <w:r>
        <w:rPr>
          <w:rFonts w:ascii="Perpetua" w:hAnsi="Perpetua"/>
        </w:rPr>
        <w:t>we estimate the annual dollar amount likely to result from our percentage pledge to be $</w:t>
      </w:r>
      <w:r w:rsidR="00787769">
        <w:rPr>
          <w:rFonts w:ascii="Perpetua" w:hAnsi="Perpetua"/>
        </w:rPr>
        <w:fldChar w:fldCharType="begin">
          <w:ffData>
            <w:name w:val="Text6"/>
            <w:enabled/>
            <w:calcOnExit w:val="0"/>
            <w:textInput/>
          </w:ffData>
        </w:fldChar>
      </w:r>
      <w:r>
        <w:rPr>
          <w:rFonts w:ascii="Perpetua" w:hAnsi="Perpetua"/>
        </w:rPr>
        <w:instrText xml:space="preserve"> FORMTEXT </w:instrText>
      </w:r>
      <w:r w:rsidR="00787769">
        <w:rPr>
          <w:rFonts w:ascii="Perpetua" w:hAnsi="Perpetua"/>
        </w:rPr>
      </w:r>
      <w:r w:rsidR="00787769">
        <w:rPr>
          <w:rFonts w:ascii="Perpetua" w:hAnsi="Perpetua"/>
        </w:rPr>
        <w:fldChar w:fldCharType="separate"/>
      </w:r>
      <w:r>
        <w:rPr>
          <w:rFonts w:ascii="Perpetua" w:hAnsi="Perpetua"/>
          <w:noProof/>
        </w:rPr>
        <w:t> </w:t>
      </w:r>
      <w:r>
        <w:rPr>
          <w:rFonts w:ascii="Perpetua" w:hAnsi="Perpetua"/>
          <w:noProof/>
        </w:rPr>
        <w:t> </w:t>
      </w:r>
      <w:r>
        <w:rPr>
          <w:rFonts w:ascii="Perpetua" w:hAnsi="Perpetua"/>
          <w:noProof/>
        </w:rPr>
        <w:t> </w:t>
      </w:r>
      <w:r>
        <w:rPr>
          <w:rFonts w:ascii="Perpetua" w:hAnsi="Perpetua"/>
          <w:noProof/>
        </w:rPr>
        <w:t> </w:t>
      </w:r>
      <w:r>
        <w:rPr>
          <w:rFonts w:ascii="Perpetua" w:hAnsi="Perpetua"/>
          <w:noProof/>
        </w:rPr>
        <w:t> </w:t>
      </w:r>
      <w:r w:rsidR="00787769">
        <w:rPr>
          <w:rFonts w:ascii="Perpetua" w:hAnsi="Perpetua"/>
        </w:rPr>
        <w:fldChar w:fldCharType="end"/>
      </w:r>
      <w:r>
        <w:rPr>
          <w:rFonts w:ascii="Perpetua" w:hAnsi="Perpetua"/>
        </w:rPr>
        <w:t xml:space="preserve"> </w:t>
      </w:r>
    </w:p>
    <w:p w:rsidR="0041415D" w:rsidRDefault="0041415D" w:rsidP="0041415D">
      <w:pPr>
        <w:widowControl w:val="0"/>
        <w:rPr>
          <w:rFonts w:ascii="Perpetua" w:hAnsi="Perpetua"/>
        </w:rPr>
      </w:pPr>
      <w:r>
        <w:rPr>
          <w:rFonts w:ascii="Perpetua" w:hAnsi="Perpetua"/>
          <w:b/>
          <w:bCs/>
          <w:i/>
          <w:iCs/>
        </w:rPr>
        <w:t>-OR-</w:t>
      </w:r>
    </w:p>
    <w:p w:rsidR="0041415D" w:rsidRDefault="0041415D" w:rsidP="0041415D">
      <w:pPr>
        <w:widowControl w:val="0"/>
        <w:spacing w:after="0"/>
        <w:rPr>
          <w:rFonts w:ascii="Perpetua" w:hAnsi="Perpetua"/>
        </w:rPr>
      </w:pPr>
      <w:r>
        <w:rPr>
          <w:rFonts w:ascii="Perpetua" w:hAnsi="Perpetua"/>
        </w:rPr>
        <w:t>We are pledging $</w:t>
      </w:r>
      <w:r w:rsidR="00787769">
        <w:rPr>
          <w:rFonts w:ascii="Perpetua" w:hAnsi="Perpetua"/>
        </w:rPr>
        <w:fldChar w:fldCharType="begin">
          <w:ffData>
            <w:name w:val="Text7"/>
            <w:enabled/>
            <w:calcOnExit w:val="0"/>
            <w:textInput/>
          </w:ffData>
        </w:fldChar>
      </w:r>
      <w:r>
        <w:rPr>
          <w:rFonts w:ascii="Perpetua" w:hAnsi="Perpetua"/>
        </w:rPr>
        <w:instrText xml:space="preserve"> FORMTEXT </w:instrText>
      </w:r>
      <w:r w:rsidR="00787769">
        <w:rPr>
          <w:rFonts w:ascii="Perpetua" w:hAnsi="Perpetua"/>
        </w:rPr>
      </w:r>
      <w:r w:rsidR="00787769">
        <w:rPr>
          <w:rFonts w:ascii="Perpetua" w:hAnsi="Perpetua"/>
        </w:rPr>
        <w:fldChar w:fldCharType="separate"/>
      </w:r>
      <w:r w:rsidR="00820126">
        <w:rPr>
          <w:rFonts w:ascii="Perpetua" w:hAnsi="Perpetua"/>
          <w:noProof/>
        </w:rPr>
        <w:t>7500.00</w:t>
      </w:r>
      <w:r w:rsidR="00787769">
        <w:rPr>
          <w:rFonts w:ascii="Perpetua" w:hAnsi="Perpetua"/>
        </w:rPr>
        <w:fldChar w:fldCharType="end"/>
      </w:r>
      <w:r>
        <w:rPr>
          <w:rFonts w:ascii="Perpetua" w:hAnsi="Perpetua"/>
        </w:rPr>
        <w:t>s</w:t>
      </w:r>
    </w:p>
    <w:p w:rsidR="0041415D" w:rsidRDefault="0041415D" w:rsidP="0041415D">
      <w:pPr>
        <w:widowControl w:val="0"/>
        <w:spacing w:after="0"/>
        <w:rPr>
          <w:rFonts w:ascii="Perpetua" w:hAnsi="Perpetua"/>
        </w:rPr>
      </w:pPr>
      <w:r>
        <w:rPr>
          <w:rFonts w:ascii="Perpetua" w:hAnsi="Perpetua"/>
        </w:rPr>
        <w:t> </w:t>
      </w:r>
    </w:p>
    <w:p w:rsidR="0041415D" w:rsidRDefault="0041415D" w:rsidP="0041415D">
      <w:pPr>
        <w:widowControl w:val="0"/>
        <w:spacing w:after="0"/>
        <w:rPr>
          <w:rFonts w:ascii="Perpetua" w:hAnsi="Perpetua"/>
        </w:rPr>
      </w:pPr>
      <w:r>
        <w:rPr>
          <w:rFonts w:ascii="Perpetua" w:hAnsi="Perpetua"/>
        </w:rPr>
        <w:t>Signed</w:t>
      </w:r>
      <w:r>
        <w:rPr>
          <w:rFonts w:ascii="Perpetua" w:hAnsi="Perpetua"/>
        </w:rPr>
        <w:tab/>
      </w:r>
      <w:r w:rsidR="00787769">
        <w:rPr>
          <w:rFonts w:ascii="Perpetua" w:hAnsi="Perpetua"/>
        </w:rPr>
        <w:fldChar w:fldCharType="begin">
          <w:ffData>
            <w:name w:val="Text8"/>
            <w:enabled/>
            <w:calcOnExit w:val="0"/>
            <w:textInput/>
          </w:ffData>
        </w:fldChar>
      </w:r>
      <w:r>
        <w:rPr>
          <w:rFonts w:ascii="Perpetua" w:hAnsi="Perpetua"/>
        </w:rPr>
        <w:instrText xml:space="preserve"> FORMTEXT </w:instrText>
      </w:r>
      <w:r w:rsidR="00787769">
        <w:rPr>
          <w:rFonts w:ascii="Perpetua" w:hAnsi="Perpetua"/>
        </w:rPr>
      </w:r>
      <w:r w:rsidR="00787769">
        <w:rPr>
          <w:rFonts w:ascii="Perpetua" w:hAnsi="Perpetua"/>
        </w:rPr>
        <w:fldChar w:fldCharType="separate"/>
      </w:r>
      <w:r w:rsidR="003E50D2">
        <w:rPr>
          <w:rFonts w:ascii="Perpetua" w:hAnsi="Perpetua"/>
          <w:noProof/>
        </w:rPr>
        <w:t>Jay Winters</w:t>
      </w:r>
      <w:r w:rsidR="00787769">
        <w:rPr>
          <w:rFonts w:ascii="Perpetua" w:hAnsi="Perpetua"/>
        </w:rPr>
        <w:fldChar w:fldCharType="end"/>
      </w:r>
      <w:r>
        <w:rPr>
          <w:rFonts w:ascii="Perpetua" w:hAnsi="Perpetua"/>
        </w:rPr>
        <w:tab/>
        <w:t xml:space="preserve">Title </w:t>
      </w:r>
      <w:r w:rsidR="00787769">
        <w:rPr>
          <w:rFonts w:ascii="Perpetua" w:hAnsi="Perpetua"/>
        </w:rPr>
        <w:fldChar w:fldCharType="begin">
          <w:ffData>
            <w:name w:val="Text9"/>
            <w:enabled/>
            <w:calcOnExit w:val="0"/>
            <w:textInput/>
          </w:ffData>
        </w:fldChar>
      </w:r>
      <w:r>
        <w:rPr>
          <w:rFonts w:ascii="Perpetua" w:hAnsi="Perpetua"/>
        </w:rPr>
        <w:instrText xml:space="preserve"> FORMTEXT </w:instrText>
      </w:r>
      <w:r w:rsidR="00787769">
        <w:rPr>
          <w:rFonts w:ascii="Perpetua" w:hAnsi="Perpetua"/>
        </w:rPr>
      </w:r>
      <w:r w:rsidR="00787769">
        <w:rPr>
          <w:rFonts w:ascii="Perpetua" w:hAnsi="Perpetua"/>
        </w:rPr>
        <w:fldChar w:fldCharType="separate"/>
      </w:r>
      <w:r w:rsidR="003E50D2">
        <w:rPr>
          <w:rFonts w:ascii="Perpetua" w:hAnsi="Perpetua"/>
          <w:noProof/>
        </w:rPr>
        <w:t>Rev.</w:t>
      </w:r>
      <w:r w:rsidR="00787769">
        <w:rPr>
          <w:rFonts w:ascii="Perpetua" w:hAnsi="Perpetua"/>
        </w:rPr>
        <w:fldChar w:fldCharType="end"/>
      </w:r>
      <w:r>
        <w:rPr>
          <w:rFonts w:ascii="Perpetua" w:hAnsi="Perpetua"/>
        </w:rPr>
        <w:tab/>
        <w:t xml:space="preserve">Date </w:t>
      </w:r>
      <w:r w:rsidR="00787769">
        <w:rPr>
          <w:rFonts w:ascii="Perpetua" w:hAnsi="Perpetua"/>
        </w:rPr>
        <w:fldChar w:fldCharType="begin">
          <w:ffData>
            <w:name w:val="Text10"/>
            <w:enabled/>
            <w:calcOnExit w:val="0"/>
            <w:textInput/>
          </w:ffData>
        </w:fldChar>
      </w:r>
      <w:r>
        <w:rPr>
          <w:rFonts w:ascii="Perpetua" w:hAnsi="Perpetua"/>
        </w:rPr>
        <w:instrText xml:space="preserve"> FORMTEXT </w:instrText>
      </w:r>
      <w:r w:rsidR="00787769">
        <w:rPr>
          <w:rFonts w:ascii="Perpetua" w:hAnsi="Perpetua"/>
        </w:rPr>
      </w:r>
      <w:r w:rsidR="00787769">
        <w:rPr>
          <w:rFonts w:ascii="Perpetua" w:hAnsi="Perpetua"/>
        </w:rPr>
        <w:fldChar w:fldCharType="separate"/>
      </w:r>
      <w:r w:rsidR="003E50D2">
        <w:rPr>
          <w:rFonts w:ascii="Perpetua" w:hAnsi="Perpetua"/>
          <w:noProof/>
        </w:rPr>
        <w:t>10/13/13</w:t>
      </w:r>
      <w:r w:rsidR="00787769">
        <w:rPr>
          <w:rFonts w:ascii="Perpetua" w:hAnsi="Perpetua"/>
        </w:rPr>
        <w:fldChar w:fldCharType="end"/>
      </w:r>
    </w:p>
    <w:p w:rsidR="0041415D" w:rsidRDefault="0041415D" w:rsidP="0041415D">
      <w:pPr>
        <w:widowControl w:val="0"/>
        <w:rPr>
          <w:sz w:val="18"/>
          <w:szCs w:val="18"/>
        </w:rPr>
      </w:pPr>
      <w:r>
        <w:rPr>
          <w:sz w:val="18"/>
          <w:szCs w:val="18"/>
        </w:rPr>
        <w:t>(</w:t>
      </w:r>
      <w:r w:rsidRPr="00FF519C">
        <w:rPr>
          <w:sz w:val="18"/>
          <w:szCs w:val="18"/>
        </w:rPr>
        <w:t>by typing your name you are giving your signature of approval on this document)</w:t>
      </w:r>
    </w:p>
    <w:p w:rsidR="0041415D" w:rsidRDefault="0041415D" w:rsidP="0041415D">
      <w:pPr>
        <w:widowControl w:val="0"/>
        <w:rPr>
          <w:sz w:val="18"/>
          <w:szCs w:val="18"/>
        </w:rPr>
      </w:pPr>
    </w:p>
    <w:p w:rsidR="0041415D" w:rsidRDefault="0041415D" w:rsidP="0041415D">
      <w:pPr>
        <w:widowControl w:val="0"/>
        <w:rPr>
          <w:rFonts w:ascii="Perpetua" w:hAnsi="Perpetua"/>
        </w:rPr>
      </w:pPr>
      <w:r>
        <w:rPr>
          <w:rFonts w:ascii="Perpetua" w:hAnsi="Perpetua"/>
        </w:rPr>
        <w:t xml:space="preserve">The Florida-Georgia District supports over 50 ministries and with LCMS International Mission works in 84 different countries.  In addition, the District remits over 10% of congregation support to the Synod in support of its missions. </w:t>
      </w:r>
    </w:p>
    <w:p w:rsidR="0041415D" w:rsidRPr="00F962FB" w:rsidRDefault="0041415D" w:rsidP="00B272F1">
      <w:pPr>
        <w:spacing w:after="0" w:line="240" w:lineRule="auto"/>
        <w:rPr>
          <w:rFonts w:cstheme="minorHAnsi"/>
          <w:sz w:val="24"/>
          <w:szCs w:val="24"/>
        </w:rPr>
      </w:pPr>
    </w:p>
    <w:sectPr w:rsidR="0041415D" w:rsidRPr="00F962FB" w:rsidSect="0078776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Perpetua">
    <w:panose1 w:val="02020502060401020303"/>
    <w:charset w:val="00"/>
    <w:family w:val="roman"/>
    <w:pitch w:val="variable"/>
    <w:sig w:usb0="00000003" w:usb1="00000000" w:usb2="00000000" w:usb3="00000000" w:csb0="00000001" w:csb1="00000000"/>
  </w:font>
  <w:font w:name="Edwardian Script ITC">
    <w:panose1 w:val="030303020407070D0804"/>
    <w:charset w:val="00"/>
    <w:family w:val="script"/>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11CCA"/>
    <w:multiLevelType w:val="hybridMultilevel"/>
    <w:tmpl w:val="40E62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BA05E8"/>
    <w:multiLevelType w:val="hybridMultilevel"/>
    <w:tmpl w:val="AE161F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A83CF0"/>
    <w:multiLevelType w:val="hybridMultilevel"/>
    <w:tmpl w:val="64440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FB0EAC"/>
    <w:multiLevelType w:val="hybridMultilevel"/>
    <w:tmpl w:val="E37EF1C6"/>
    <w:lvl w:ilvl="0" w:tplc="24F4285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3854456"/>
    <w:multiLevelType w:val="hybridMultilevel"/>
    <w:tmpl w:val="BEE4C23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47219D5"/>
    <w:multiLevelType w:val="hybridMultilevel"/>
    <w:tmpl w:val="1DB6560C"/>
    <w:lvl w:ilvl="0" w:tplc="B01E23B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CF17BA5"/>
    <w:multiLevelType w:val="hybridMultilevel"/>
    <w:tmpl w:val="59A806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D63125F"/>
    <w:multiLevelType w:val="hybridMultilevel"/>
    <w:tmpl w:val="06C625A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7"/>
  </w:num>
  <w:num w:numId="4">
    <w:abstractNumId w:val="4"/>
  </w:num>
  <w:num w:numId="5">
    <w:abstractNumId w:val="6"/>
  </w:num>
  <w:num w:numId="6">
    <w:abstractNumId w:val="3"/>
  </w:num>
  <w:num w:numId="7">
    <w:abstractNumId w:val="5"/>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ocumentProtection w:edit="forms" w:enforcement="1"/>
  <w:defaultTabStop w:val="720"/>
  <w:characterSpacingControl w:val="doNotCompress"/>
  <w:compat/>
  <w:rsids>
    <w:rsidRoot w:val="003656E4"/>
    <w:rsid w:val="00044073"/>
    <w:rsid w:val="0009462A"/>
    <w:rsid w:val="000C38BB"/>
    <w:rsid w:val="00123A7B"/>
    <w:rsid w:val="00194D49"/>
    <w:rsid w:val="00224F55"/>
    <w:rsid w:val="002605EA"/>
    <w:rsid w:val="00293529"/>
    <w:rsid w:val="00305238"/>
    <w:rsid w:val="00316A3A"/>
    <w:rsid w:val="003656E4"/>
    <w:rsid w:val="003E50D2"/>
    <w:rsid w:val="0041415D"/>
    <w:rsid w:val="004215CE"/>
    <w:rsid w:val="004309E4"/>
    <w:rsid w:val="00484C9E"/>
    <w:rsid w:val="00486ACF"/>
    <w:rsid w:val="004D48F8"/>
    <w:rsid w:val="0052116A"/>
    <w:rsid w:val="00535680"/>
    <w:rsid w:val="00544201"/>
    <w:rsid w:val="00547B86"/>
    <w:rsid w:val="00572C8E"/>
    <w:rsid w:val="00573419"/>
    <w:rsid w:val="005E0258"/>
    <w:rsid w:val="00627A4E"/>
    <w:rsid w:val="006B2F7F"/>
    <w:rsid w:val="006C6D6B"/>
    <w:rsid w:val="00780500"/>
    <w:rsid w:val="00787769"/>
    <w:rsid w:val="007C1F08"/>
    <w:rsid w:val="007E7672"/>
    <w:rsid w:val="00805EA2"/>
    <w:rsid w:val="00820126"/>
    <w:rsid w:val="008D5D20"/>
    <w:rsid w:val="00913F09"/>
    <w:rsid w:val="0095420A"/>
    <w:rsid w:val="00997EEB"/>
    <w:rsid w:val="009F2F81"/>
    <w:rsid w:val="00A204E1"/>
    <w:rsid w:val="00A54648"/>
    <w:rsid w:val="00A774D0"/>
    <w:rsid w:val="00B05A97"/>
    <w:rsid w:val="00B1193A"/>
    <w:rsid w:val="00B272F1"/>
    <w:rsid w:val="00B56E1E"/>
    <w:rsid w:val="00B66A25"/>
    <w:rsid w:val="00B74F7F"/>
    <w:rsid w:val="00BD334D"/>
    <w:rsid w:val="00C0622F"/>
    <w:rsid w:val="00C169A9"/>
    <w:rsid w:val="00C17FF0"/>
    <w:rsid w:val="00C206C3"/>
    <w:rsid w:val="00C315ED"/>
    <w:rsid w:val="00C87E16"/>
    <w:rsid w:val="00CE4754"/>
    <w:rsid w:val="00D54CAF"/>
    <w:rsid w:val="00D73EAF"/>
    <w:rsid w:val="00E745FA"/>
    <w:rsid w:val="00E82DD7"/>
    <w:rsid w:val="00EC0744"/>
    <w:rsid w:val="00F650EF"/>
    <w:rsid w:val="00F71BEE"/>
    <w:rsid w:val="00F962FB"/>
    <w:rsid w:val="00FA2314"/>
    <w:rsid w:val="00FB653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7769"/>
  </w:style>
  <w:style w:type="paragraph" w:styleId="Heading2">
    <w:name w:val="heading 2"/>
    <w:basedOn w:val="Normal"/>
    <w:next w:val="Normal"/>
    <w:link w:val="Heading2Char"/>
    <w:uiPriority w:val="9"/>
    <w:unhideWhenUsed/>
    <w:qFormat/>
    <w:rsid w:val="00B74F7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4D49"/>
    <w:pPr>
      <w:ind w:left="720"/>
      <w:contextualSpacing/>
    </w:pPr>
  </w:style>
  <w:style w:type="character" w:styleId="Hyperlink">
    <w:name w:val="Hyperlink"/>
    <w:basedOn w:val="DefaultParagraphFont"/>
    <w:uiPriority w:val="99"/>
    <w:unhideWhenUsed/>
    <w:rsid w:val="00EC0744"/>
    <w:rPr>
      <w:color w:val="0000FF" w:themeColor="hyperlink"/>
      <w:u w:val="single"/>
    </w:rPr>
  </w:style>
  <w:style w:type="character" w:customStyle="1" w:styleId="Heading2Char">
    <w:name w:val="Heading 2 Char"/>
    <w:basedOn w:val="DefaultParagraphFont"/>
    <w:link w:val="Heading2"/>
    <w:uiPriority w:val="9"/>
    <w:rsid w:val="00B74F7F"/>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5356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680"/>
    <w:rPr>
      <w:rFonts w:ascii="Tahoma" w:hAnsi="Tahoma" w:cs="Tahoma"/>
      <w:sz w:val="16"/>
      <w:szCs w:val="16"/>
    </w:rPr>
  </w:style>
  <w:style w:type="character" w:styleId="PlaceholderText">
    <w:name w:val="Placeholder Text"/>
    <w:basedOn w:val="DefaultParagraphFont"/>
    <w:uiPriority w:val="99"/>
    <w:semiHidden/>
    <w:rsid w:val="00535680"/>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B74F7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4D49"/>
    <w:pPr>
      <w:ind w:left="720"/>
      <w:contextualSpacing/>
    </w:pPr>
  </w:style>
  <w:style w:type="character" w:styleId="Hyperlink">
    <w:name w:val="Hyperlink"/>
    <w:basedOn w:val="DefaultParagraphFont"/>
    <w:uiPriority w:val="99"/>
    <w:unhideWhenUsed/>
    <w:rsid w:val="00EC0744"/>
    <w:rPr>
      <w:color w:val="0000FF" w:themeColor="hyperlink"/>
      <w:u w:val="single"/>
    </w:rPr>
  </w:style>
  <w:style w:type="character" w:customStyle="1" w:styleId="Heading2Char">
    <w:name w:val="Heading 2 Char"/>
    <w:basedOn w:val="DefaultParagraphFont"/>
    <w:link w:val="Heading2"/>
    <w:uiPriority w:val="9"/>
    <w:rsid w:val="00B74F7F"/>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5356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680"/>
    <w:rPr>
      <w:rFonts w:ascii="Tahoma" w:hAnsi="Tahoma" w:cs="Tahoma"/>
      <w:sz w:val="16"/>
      <w:szCs w:val="16"/>
    </w:rPr>
  </w:style>
  <w:style w:type="character" w:styleId="PlaceholderText">
    <w:name w:val="Placeholder Text"/>
    <w:basedOn w:val="DefaultParagraphFont"/>
    <w:uiPriority w:val="99"/>
    <w:semiHidden/>
    <w:rsid w:val="00535680"/>
    <w:rPr>
      <w:color w:val="80808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kallesen@flgadistrict.org" TargetMode="Externa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B1C17386C8794210AC02C5A02344F50F"/>
        <w:category>
          <w:name w:val="General"/>
          <w:gallery w:val="placeholder"/>
        </w:category>
        <w:types>
          <w:type w:val="bbPlcHdr"/>
        </w:types>
        <w:behaviors>
          <w:behavior w:val="content"/>
        </w:behaviors>
        <w:guid w:val="{2FF4E18F-E784-48A4-896E-9328B624D44F}"/>
      </w:docPartPr>
      <w:docPartBody>
        <w:p w:rsidR="00CD44A0" w:rsidRDefault="00CB4DEB" w:rsidP="00CB4DEB">
          <w:pPr>
            <w:pStyle w:val="B1C17386C8794210AC02C5A02344F50F3"/>
          </w:pPr>
          <w:r w:rsidRPr="008B238E">
            <w:rPr>
              <w:rStyle w:val="PlaceholderText"/>
            </w:rPr>
            <w:t>Click here to enter text.</w:t>
          </w:r>
        </w:p>
      </w:docPartBody>
    </w:docPart>
    <w:docPart>
      <w:docPartPr>
        <w:name w:val="3364C0F5DE1D492BB296D24368606B93"/>
        <w:category>
          <w:name w:val="General"/>
          <w:gallery w:val="placeholder"/>
        </w:category>
        <w:types>
          <w:type w:val="bbPlcHdr"/>
        </w:types>
        <w:behaviors>
          <w:behavior w:val="content"/>
        </w:behaviors>
        <w:guid w:val="{2BA45BC1-93C7-431D-A3BE-0135324F994B}"/>
      </w:docPartPr>
      <w:docPartBody>
        <w:p w:rsidR="00CD44A0" w:rsidRDefault="00CB4DEB" w:rsidP="00CB4DEB">
          <w:pPr>
            <w:pStyle w:val="3364C0F5DE1D492BB296D24368606B933"/>
          </w:pPr>
          <w:r w:rsidRPr="008B238E">
            <w:rPr>
              <w:rStyle w:val="PlaceholderText"/>
            </w:rPr>
            <w:t>Click here to enter text.</w:t>
          </w:r>
        </w:p>
      </w:docPartBody>
    </w:docPart>
    <w:docPart>
      <w:docPartPr>
        <w:name w:val="2E99B600B9064E9AB07A9A84CF19A48A"/>
        <w:category>
          <w:name w:val="General"/>
          <w:gallery w:val="placeholder"/>
        </w:category>
        <w:types>
          <w:type w:val="bbPlcHdr"/>
        </w:types>
        <w:behaviors>
          <w:behavior w:val="content"/>
        </w:behaviors>
        <w:guid w:val="{59C0EC0A-5397-40CE-81A9-8245A6287A6F}"/>
      </w:docPartPr>
      <w:docPartBody>
        <w:p w:rsidR="00CD44A0" w:rsidRDefault="00CB4DEB" w:rsidP="00CB4DEB">
          <w:pPr>
            <w:pStyle w:val="2E99B600B9064E9AB07A9A84CF19A48A3"/>
          </w:pPr>
          <w:r w:rsidRPr="008B238E">
            <w:rPr>
              <w:rStyle w:val="PlaceholderText"/>
            </w:rPr>
            <w:t>Click here to enter text.</w:t>
          </w:r>
        </w:p>
      </w:docPartBody>
    </w:docPart>
    <w:docPart>
      <w:docPartPr>
        <w:name w:val="A9F4F0394D6649CBA2D480461E22D608"/>
        <w:category>
          <w:name w:val="General"/>
          <w:gallery w:val="placeholder"/>
        </w:category>
        <w:types>
          <w:type w:val="bbPlcHdr"/>
        </w:types>
        <w:behaviors>
          <w:behavior w:val="content"/>
        </w:behaviors>
        <w:guid w:val="{A6379845-2BFB-44E0-A6EB-3D5B73360916}"/>
      </w:docPartPr>
      <w:docPartBody>
        <w:p w:rsidR="00CD44A0" w:rsidRDefault="00CB4DEB" w:rsidP="00CB4DEB">
          <w:pPr>
            <w:pStyle w:val="A9F4F0394D6649CBA2D480461E22D6083"/>
          </w:pPr>
          <w:r w:rsidRPr="008B238E">
            <w:rPr>
              <w:rStyle w:val="PlaceholderText"/>
            </w:rPr>
            <w:t>Click here to enter text.</w:t>
          </w:r>
        </w:p>
      </w:docPartBody>
    </w:docPart>
    <w:docPart>
      <w:docPartPr>
        <w:name w:val="1034867589424AC5A3E335B4FEE1F6CF"/>
        <w:category>
          <w:name w:val="General"/>
          <w:gallery w:val="placeholder"/>
        </w:category>
        <w:types>
          <w:type w:val="bbPlcHdr"/>
        </w:types>
        <w:behaviors>
          <w:behavior w:val="content"/>
        </w:behaviors>
        <w:guid w:val="{19F809B1-D28C-402F-A659-1BEA227E5503}"/>
      </w:docPartPr>
      <w:docPartBody>
        <w:p w:rsidR="00CD44A0" w:rsidRDefault="00CB4DEB" w:rsidP="00CB4DEB">
          <w:pPr>
            <w:pStyle w:val="1034867589424AC5A3E335B4FEE1F6CF3"/>
          </w:pPr>
          <w:r w:rsidRPr="008B238E">
            <w:rPr>
              <w:rStyle w:val="PlaceholderText"/>
            </w:rPr>
            <w:t>Click here to enter text.</w:t>
          </w:r>
        </w:p>
      </w:docPartBody>
    </w:docPart>
    <w:docPart>
      <w:docPartPr>
        <w:name w:val="BEDA0BEA7EBE487C96E4F113C4AC064A"/>
        <w:category>
          <w:name w:val="General"/>
          <w:gallery w:val="placeholder"/>
        </w:category>
        <w:types>
          <w:type w:val="bbPlcHdr"/>
        </w:types>
        <w:behaviors>
          <w:behavior w:val="content"/>
        </w:behaviors>
        <w:guid w:val="{919FB272-430D-478C-83FD-565155166578}"/>
      </w:docPartPr>
      <w:docPartBody>
        <w:p w:rsidR="006552BC" w:rsidRDefault="00CB4DEB" w:rsidP="00CB4DEB">
          <w:pPr>
            <w:pStyle w:val="BEDA0BEA7EBE487C96E4F113C4AC064A1"/>
          </w:pPr>
          <w:r w:rsidRPr="00831447">
            <w:rPr>
              <w:rStyle w:val="PlaceholderText"/>
            </w:rPr>
            <w:t>Click here to enter text.</w:t>
          </w:r>
        </w:p>
      </w:docPartBody>
    </w:docPart>
    <w:docPart>
      <w:docPartPr>
        <w:name w:val="114C595C50AA41C089C9CA996723955D"/>
        <w:category>
          <w:name w:val="General"/>
          <w:gallery w:val="placeholder"/>
        </w:category>
        <w:types>
          <w:type w:val="bbPlcHdr"/>
        </w:types>
        <w:behaviors>
          <w:behavior w:val="content"/>
        </w:behaviors>
        <w:guid w:val="{158F4884-81CB-43ED-A5FF-FFEF1AD496DF}"/>
      </w:docPartPr>
      <w:docPartBody>
        <w:p w:rsidR="006552BC" w:rsidRDefault="00CB4DEB" w:rsidP="00CB4DEB">
          <w:pPr>
            <w:pStyle w:val="114C595C50AA41C089C9CA996723955D1"/>
          </w:pPr>
          <w:r w:rsidRPr="00831447">
            <w:rPr>
              <w:rStyle w:val="PlaceholderText"/>
            </w:rPr>
            <w:t>Click here to enter text.</w:t>
          </w:r>
        </w:p>
      </w:docPartBody>
    </w:docPart>
    <w:docPart>
      <w:docPartPr>
        <w:name w:val="B46EDD7C874A4E0F97A18C20E559A3B3"/>
        <w:category>
          <w:name w:val="General"/>
          <w:gallery w:val="placeholder"/>
        </w:category>
        <w:types>
          <w:type w:val="bbPlcHdr"/>
        </w:types>
        <w:behaviors>
          <w:behavior w:val="content"/>
        </w:behaviors>
        <w:guid w:val="{779F8875-9A8B-4F1B-97B4-6C4D25845625}"/>
      </w:docPartPr>
      <w:docPartBody>
        <w:p w:rsidR="006552BC" w:rsidRDefault="00CB4DEB" w:rsidP="00CB4DEB">
          <w:pPr>
            <w:pStyle w:val="B46EDD7C874A4E0F97A18C20E559A3B31"/>
          </w:pPr>
          <w:r w:rsidRPr="00831447">
            <w:rPr>
              <w:rStyle w:val="PlaceholderText"/>
            </w:rPr>
            <w:t>Click here to enter text.</w:t>
          </w:r>
        </w:p>
      </w:docPartBody>
    </w:docPart>
    <w:docPart>
      <w:docPartPr>
        <w:name w:val="E0278BEA87704086A82989848C440A0D"/>
        <w:category>
          <w:name w:val="General"/>
          <w:gallery w:val="placeholder"/>
        </w:category>
        <w:types>
          <w:type w:val="bbPlcHdr"/>
        </w:types>
        <w:behaviors>
          <w:behavior w:val="content"/>
        </w:behaviors>
        <w:guid w:val="{D85C6824-A4EE-4CA7-9F45-EFD0E3632E58}"/>
      </w:docPartPr>
      <w:docPartBody>
        <w:p w:rsidR="006552BC" w:rsidRDefault="00CB4DEB" w:rsidP="00CB4DEB">
          <w:pPr>
            <w:pStyle w:val="E0278BEA87704086A82989848C440A0D1"/>
          </w:pPr>
          <w:r w:rsidRPr="00831447">
            <w:rPr>
              <w:rStyle w:val="PlaceholderText"/>
            </w:rPr>
            <w:t>Click here to enter text.</w:t>
          </w:r>
        </w:p>
      </w:docPartBody>
    </w:docPart>
    <w:docPart>
      <w:docPartPr>
        <w:name w:val="45D6B6F7275440A994A66639629765D7"/>
        <w:category>
          <w:name w:val="General"/>
          <w:gallery w:val="placeholder"/>
        </w:category>
        <w:types>
          <w:type w:val="bbPlcHdr"/>
        </w:types>
        <w:behaviors>
          <w:behavior w:val="content"/>
        </w:behaviors>
        <w:guid w:val="{EE869A39-5844-4AF1-9CFA-7216D0D2DE6F}"/>
      </w:docPartPr>
      <w:docPartBody>
        <w:p w:rsidR="006552BC" w:rsidRDefault="00CB4DEB" w:rsidP="00CB4DEB">
          <w:pPr>
            <w:pStyle w:val="45D6B6F7275440A994A66639629765D71"/>
          </w:pPr>
          <w:r w:rsidRPr="00831447">
            <w:rPr>
              <w:rStyle w:val="PlaceholderText"/>
            </w:rPr>
            <w:t>Click here to enter text.</w:t>
          </w:r>
        </w:p>
      </w:docPartBody>
    </w:docPart>
    <w:docPart>
      <w:docPartPr>
        <w:name w:val="E589914924F64359B907F54A0DD644B8"/>
        <w:category>
          <w:name w:val="General"/>
          <w:gallery w:val="placeholder"/>
        </w:category>
        <w:types>
          <w:type w:val="bbPlcHdr"/>
        </w:types>
        <w:behaviors>
          <w:behavior w:val="content"/>
        </w:behaviors>
        <w:guid w:val="{E79E17A0-BD2C-4AAD-A98C-E2EF15EAD704}"/>
      </w:docPartPr>
      <w:docPartBody>
        <w:p w:rsidR="006552BC" w:rsidRDefault="00CB4DEB" w:rsidP="00CB4DEB">
          <w:pPr>
            <w:pStyle w:val="E589914924F64359B907F54A0DD644B81"/>
          </w:pPr>
          <w:r w:rsidRPr="00831447">
            <w:rPr>
              <w:rStyle w:val="PlaceholderText"/>
            </w:rPr>
            <w:t>Click here to enter text.</w:t>
          </w:r>
        </w:p>
      </w:docPartBody>
    </w:docPart>
    <w:docPart>
      <w:docPartPr>
        <w:name w:val="AB5D19D149064070BC10CCC0F09CDDBC"/>
        <w:category>
          <w:name w:val="General"/>
          <w:gallery w:val="placeholder"/>
        </w:category>
        <w:types>
          <w:type w:val="bbPlcHdr"/>
        </w:types>
        <w:behaviors>
          <w:behavior w:val="content"/>
        </w:behaviors>
        <w:guid w:val="{2691C40D-A779-495A-9D1B-7A60F82D9210}"/>
      </w:docPartPr>
      <w:docPartBody>
        <w:p w:rsidR="006552BC" w:rsidRDefault="00CB4DEB" w:rsidP="00CB4DEB">
          <w:pPr>
            <w:pStyle w:val="AB5D19D149064070BC10CCC0F09CDDBC1"/>
          </w:pPr>
          <w:r w:rsidRPr="00831447">
            <w:rPr>
              <w:rStyle w:val="PlaceholderText"/>
            </w:rPr>
            <w:t>Click here to enter text.</w:t>
          </w:r>
        </w:p>
      </w:docPartBody>
    </w:docPart>
    <w:docPart>
      <w:docPartPr>
        <w:name w:val="C953E53176FD43A3825ED12279054E92"/>
        <w:category>
          <w:name w:val="General"/>
          <w:gallery w:val="placeholder"/>
        </w:category>
        <w:types>
          <w:type w:val="bbPlcHdr"/>
        </w:types>
        <w:behaviors>
          <w:behavior w:val="content"/>
        </w:behaviors>
        <w:guid w:val="{86DB2A73-85FF-4D01-B940-8A7FA99004AD}"/>
      </w:docPartPr>
      <w:docPartBody>
        <w:p w:rsidR="006552BC" w:rsidRDefault="00CB4DEB" w:rsidP="00CB4DEB">
          <w:pPr>
            <w:pStyle w:val="C953E53176FD43A3825ED12279054E921"/>
          </w:pPr>
          <w:r w:rsidRPr="00831447">
            <w:rPr>
              <w:rStyle w:val="PlaceholderText"/>
            </w:rPr>
            <w:t>Click here to enter text.</w:t>
          </w:r>
        </w:p>
      </w:docPartBody>
    </w:docPart>
    <w:docPart>
      <w:docPartPr>
        <w:name w:val="4CD341FE2F514CC190B8E063F2ED1969"/>
        <w:category>
          <w:name w:val="General"/>
          <w:gallery w:val="placeholder"/>
        </w:category>
        <w:types>
          <w:type w:val="bbPlcHdr"/>
        </w:types>
        <w:behaviors>
          <w:behavior w:val="content"/>
        </w:behaviors>
        <w:guid w:val="{D6EA78CE-08F7-4918-B481-13CF5CDBB3ED}"/>
      </w:docPartPr>
      <w:docPartBody>
        <w:p w:rsidR="006552BC" w:rsidRDefault="00CB4DEB" w:rsidP="00CB4DEB">
          <w:pPr>
            <w:pStyle w:val="4CD341FE2F514CC190B8E063F2ED19691"/>
          </w:pPr>
          <w:r w:rsidRPr="00831447">
            <w:rPr>
              <w:rStyle w:val="PlaceholderText"/>
            </w:rPr>
            <w:t>Click here to enter text.</w:t>
          </w:r>
        </w:p>
      </w:docPartBody>
    </w:docPart>
    <w:docPart>
      <w:docPartPr>
        <w:name w:val="ADBB1135F11443F8B92D74A6BB77BC29"/>
        <w:category>
          <w:name w:val="General"/>
          <w:gallery w:val="placeholder"/>
        </w:category>
        <w:types>
          <w:type w:val="bbPlcHdr"/>
        </w:types>
        <w:behaviors>
          <w:behavior w:val="content"/>
        </w:behaviors>
        <w:guid w:val="{865D37D1-31AF-420B-BF9F-213CB6447FB3}"/>
      </w:docPartPr>
      <w:docPartBody>
        <w:p w:rsidR="006552BC" w:rsidRDefault="00CB4DEB" w:rsidP="00CB4DEB">
          <w:pPr>
            <w:pStyle w:val="ADBB1135F11443F8B92D74A6BB77BC291"/>
          </w:pPr>
          <w:r w:rsidRPr="00831447">
            <w:rPr>
              <w:rStyle w:val="PlaceholderText"/>
            </w:rPr>
            <w:t>Click here to enter text.</w:t>
          </w:r>
        </w:p>
      </w:docPartBody>
    </w:docPart>
    <w:docPart>
      <w:docPartPr>
        <w:name w:val="C374035334284582A304F97BFD864698"/>
        <w:category>
          <w:name w:val="General"/>
          <w:gallery w:val="placeholder"/>
        </w:category>
        <w:types>
          <w:type w:val="bbPlcHdr"/>
        </w:types>
        <w:behaviors>
          <w:behavior w:val="content"/>
        </w:behaviors>
        <w:guid w:val="{32FEE1ED-7B29-426A-9EBD-DF9B5540898D}"/>
      </w:docPartPr>
      <w:docPartBody>
        <w:p w:rsidR="006552BC" w:rsidRDefault="00CB4DEB" w:rsidP="00CB4DEB">
          <w:pPr>
            <w:pStyle w:val="C374035334284582A304F97BFD8646981"/>
          </w:pPr>
          <w:r w:rsidRPr="00831447">
            <w:rPr>
              <w:rStyle w:val="PlaceholderText"/>
            </w:rPr>
            <w:t>Click here to enter text.</w:t>
          </w:r>
        </w:p>
      </w:docPartBody>
    </w:docPart>
    <w:docPart>
      <w:docPartPr>
        <w:name w:val="40A57F9DB6A446128076441B39E2FF84"/>
        <w:category>
          <w:name w:val="General"/>
          <w:gallery w:val="placeholder"/>
        </w:category>
        <w:types>
          <w:type w:val="bbPlcHdr"/>
        </w:types>
        <w:behaviors>
          <w:behavior w:val="content"/>
        </w:behaviors>
        <w:guid w:val="{04878964-0A8C-4351-94DD-664B0825FDFA}"/>
      </w:docPartPr>
      <w:docPartBody>
        <w:p w:rsidR="006552BC" w:rsidRDefault="00CB4DEB" w:rsidP="00CB4DEB">
          <w:pPr>
            <w:pStyle w:val="40A57F9DB6A446128076441B39E2FF84"/>
          </w:pPr>
          <w:r w:rsidRPr="00831447">
            <w:rPr>
              <w:rStyle w:val="PlaceholderText"/>
            </w:rPr>
            <w:t>Click here to enter text.</w:t>
          </w:r>
        </w:p>
      </w:docPartBody>
    </w:docPart>
    <w:docPart>
      <w:docPartPr>
        <w:name w:val="4A01C6C14C784341AAC184FDD9B491B9"/>
        <w:category>
          <w:name w:val="General"/>
          <w:gallery w:val="placeholder"/>
        </w:category>
        <w:types>
          <w:type w:val="bbPlcHdr"/>
        </w:types>
        <w:behaviors>
          <w:behavior w:val="content"/>
        </w:behaviors>
        <w:guid w:val="{D92E41F5-F238-4A27-B186-4A4B0510643E}"/>
      </w:docPartPr>
      <w:docPartBody>
        <w:p w:rsidR="006552BC" w:rsidRDefault="00CB4DEB" w:rsidP="00CB4DEB">
          <w:pPr>
            <w:pStyle w:val="4A01C6C14C784341AAC184FDD9B491B9"/>
          </w:pPr>
          <w:r w:rsidRPr="00831447">
            <w:rPr>
              <w:rStyle w:val="PlaceholderText"/>
            </w:rPr>
            <w:t>Click here to enter text.</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Perpetua">
    <w:panose1 w:val="02020502060401020303"/>
    <w:charset w:val="00"/>
    <w:family w:val="roman"/>
    <w:pitch w:val="variable"/>
    <w:sig w:usb0="00000003" w:usb1="00000000" w:usb2="00000000" w:usb3="00000000" w:csb0="00000001" w:csb1="00000000"/>
  </w:font>
  <w:font w:name="Edwardian Script ITC">
    <w:panose1 w:val="030303020407070D0804"/>
    <w:charset w:val="00"/>
    <w:family w:val="script"/>
    <w:pitch w:val="variable"/>
    <w:sig w:usb0="00000003" w:usb1="00000000" w:usb2="00000000" w:usb3="00000000" w:csb0="0000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AF3A32"/>
    <w:rsid w:val="000926D5"/>
    <w:rsid w:val="004234E2"/>
    <w:rsid w:val="006552BC"/>
    <w:rsid w:val="00701769"/>
    <w:rsid w:val="00852FE4"/>
    <w:rsid w:val="008563D1"/>
    <w:rsid w:val="008B770A"/>
    <w:rsid w:val="00947152"/>
    <w:rsid w:val="00AF3A32"/>
    <w:rsid w:val="00CB4DEB"/>
    <w:rsid w:val="00CD44A0"/>
    <w:rsid w:val="00D00C76"/>
    <w:rsid w:val="00D66474"/>
    <w:rsid w:val="00D82333"/>
    <w:rsid w:val="00EC69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770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B4DEB"/>
    <w:rPr>
      <w:color w:val="808080"/>
    </w:rPr>
  </w:style>
  <w:style w:type="paragraph" w:customStyle="1" w:styleId="B1C17386C8794210AC02C5A02344F50F">
    <w:name w:val="B1C17386C8794210AC02C5A02344F50F"/>
    <w:rsid w:val="00D66474"/>
    <w:pPr>
      <w:ind w:left="720"/>
      <w:contextualSpacing/>
    </w:pPr>
    <w:rPr>
      <w:rFonts w:eastAsiaTheme="minorHAnsi"/>
    </w:rPr>
  </w:style>
  <w:style w:type="paragraph" w:customStyle="1" w:styleId="AC4C6123BB0C4721B1187843D5EC3507">
    <w:name w:val="AC4C6123BB0C4721B1187843D5EC3507"/>
    <w:rsid w:val="00D66474"/>
    <w:pPr>
      <w:ind w:left="720"/>
      <w:contextualSpacing/>
    </w:pPr>
    <w:rPr>
      <w:rFonts w:eastAsiaTheme="minorHAnsi"/>
    </w:rPr>
  </w:style>
  <w:style w:type="paragraph" w:customStyle="1" w:styleId="3364C0F5DE1D492BB296D24368606B93">
    <w:name w:val="3364C0F5DE1D492BB296D24368606B93"/>
    <w:rsid w:val="00D66474"/>
    <w:pPr>
      <w:ind w:left="720"/>
      <w:contextualSpacing/>
    </w:pPr>
    <w:rPr>
      <w:rFonts w:eastAsiaTheme="minorHAnsi"/>
    </w:rPr>
  </w:style>
  <w:style w:type="paragraph" w:customStyle="1" w:styleId="054F5158EEA44CFF825A67A21A01B8B3">
    <w:name w:val="054F5158EEA44CFF825A67A21A01B8B3"/>
    <w:rsid w:val="00D66474"/>
    <w:pPr>
      <w:ind w:left="720"/>
      <w:contextualSpacing/>
    </w:pPr>
    <w:rPr>
      <w:rFonts w:eastAsiaTheme="minorHAnsi"/>
    </w:rPr>
  </w:style>
  <w:style w:type="paragraph" w:customStyle="1" w:styleId="2E99B600B9064E9AB07A9A84CF19A48A">
    <w:name w:val="2E99B600B9064E9AB07A9A84CF19A48A"/>
    <w:rsid w:val="00D66474"/>
    <w:pPr>
      <w:ind w:left="720"/>
      <w:contextualSpacing/>
    </w:pPr>
    <w:rPr>
      <w:rFonts w:eastAsiaTheme="minorHAnsi"/>
    </w:rPr>
  </w:style>
  <w:style w:type="paragraph" w:customStyle="1" w:styleId="A9F4F0394D6649CBA2D480461E22D608">
    <w:name w:val="A9F4F0394D6649CBA2D480461E22D608"/>
    <w:rsid w:val="00D66474"/>
    <w:pPr>
      <w:ind w:left="720"/>
      <w:contextualSpacing/>
    </w:pPr>
    <w:rPr>
      <w:rFonts w:eastAsiaTheme="minorHAnsi"/>
    </w:rPr>
  </w:style>
  <w:style w:type="paragraph" w:customStyle="1" w:styleId="6F74B01E16FB45D6BB2DFF1DFC88E198">
    <w:name w:val="6F74B01E16FB45D6BB2DFF1DFC88E198"/>
    <w:rsid w:val="00D66474"/>
    <w:pPr>
      <w:ind w:left="720"/>
      <w:contextualSpacing/>
    </w:pPr>
    <w:rPr>
      <w:rFonts w:eastAsiaTheme="minorHAnsi"/>
    </w:rPr>
  </w:style>
  <w:style w:type="paragraph" w:customStyle="1" w:styleId="BCE74422C9CC466C85FFCA4E01E064C3">
    <w:name w:val="BCE74422C9CC466C85FFCA4E01E064C3"/>
    <w:rsid w:val="00D66474"/>
    <w:pPr>
      <w:ind w:left="720"/>
      <w:contextualSpacing/>
    </w:pPr>
    <w:rPr>
      <w:rFonts w:eastAsiaTheme="minorHAnsi"/>
    </w:rPr>
  </w:style>
  <w:style w:type="paragraph" w:customStyle="1" w:styleId="AE4704925AC04E959EBE09D13E65FD8A">
    <w:name w:val="AE4704925AC04E959EBE09D13E65FD8A"/>
    <w:rsid w:val="00D66474"/>
    <w:pPr>
      <w:ind w:left="720"/>
      <w:contextualSpacing/>
    </w:pPr>
    <w:rPr>
      <w:rFonts w:eastAsiaTheme="minorHAnsi"/>
    </w:rPr>
  </w:style>
  <w:style w:type="paragraph" w:customStyle="1" w:styleId="FF78B8D0D48045A89E410A1E9DBD9E95">
    <w:name w:val="FF78B8D0D48045A89E410A1E9DBD9E95"/>
    <w:rsid w:val="00D66474"/>
    <w:pPr>
      <w:ind w:left="720"/>
      <w:contextualSpacing/>
    </w:pPr>
    <w:rPr>
      <w:rFonts w:eastAsiaTheme="minorHAnsi"/>
    </w:rPr>
  </w:style>
  <w:style w:type="paragraph" w:customStyle="1" w:styleId="A204E546278C4D3999065BEDB0985FA3">
    <w:name w:val="A204E546278C4D3999065BEDB0985FA3"/>
    <w:rsid w:val="00D66474"/>
    <w:pPr>
      <w:ind w:left="720"/>
      <w:contextualSpacing/>
    </w:pPr>
    <w:rPr>
      <w:rFonts w:eastAsiaTheme="minorHAnsi"/>
    </w:rPr>
  </w:style>
  <w:style w:type="paragraph" w:customStyle="1" w:styleId="1034867589424AC5A3E335B4FEE1F6CF">
    <w:name w:val="1034867589424AC5A3E335B4FEE1F6CF"/>
    <w:rsid w:val="00D66474"/>
    <w:rPr>
      <w:rFonts w:eastAsiaTheme="minorHAnsi"/>
    </w:rPr>
  </w:style>
  <w:style w:type="paragraph" w:customStyle="1" w:styleId="B1C17386C8794210AC02C5A02344F50F1">
    <w:name w:val="B1C17386C8794210AC02C5A02344F50F1"/>
    <w:rsid w:val="000926D5"/>
    <w:pPr>
      <w:ind w:left="720"/>
      <w:contextualSpacing/>
    </w:pPr>
    <w:rPr>
      <w:rFonts w:eastAsiaTheme="minorHAnsi"/>
    </w:rPr>
  </w:style>
  <w:style w:type="paragraph" w:customStyle="1" w:styleId="AC4C6123BB0C4721B1187843D5EC35071">
    <w:name w:val="AC4C6123BB0C4721B1187843D5EC35071"/>
    <w:rsid w:val="000926D5"/>
    <w:pPr>
      <w:ind w:left="720"/>
      <w:contextualSpacing/>
    </w:pPr>
    <w:rPr>
      <w:rFonts w:eastAsiaTheme="minorHAnsi"/>
    </w:rPr>
  </w:style>
  <w:style w:type="paragraph" w:customStyle="1" w:styleId="3364C0F5DE1D492BB296D24368606B931">
    <w:name w:val="3364C0F5DE1D492BB296D24368606B931"/>
    <w:rsid w:val="000926D5"/>
    <w:pPr>
      <w:ind w:left="720"/>
      <w:contextualSpacing/>
    </w:pPr>
    <w:rPr>
      <w:rFonts w:eastAsiaTheme="minorHAnsi"/>
    </w:rPr>
  </w:style>
  <w:style w:type="paragraph" w:customStyle="1" w:styleId="054F5158EEA44CFF825A67A21A01B8B31">
    <w:name w:val="054F5158EEA44CFF825A67A21A01B8B31"/>
    <w:rsid w:val="000926D5"/>
    <w:pPr>
      <w:ind w:left="720"/>
      <w:contextualSpacing/>
    </w:pPr>
    <w:rPr>
      <w:rFonts w:eastAsiaTheme="minorHAnsi"/>
    </w:rPr>
  </w:style>
  <w:style w:type="paragraph" w:customStyle="1" w:styleId="2E99B600B9064E9AB07A9A84CF19A48A1">
    <w:name w:val="2E99B600B9064E9AB07A9A84CF19A48A1"/>
    <w:rsid w:val="000926D5"/>
    <w:pPr>
      <w:ind w:left="720"/>
      <w:contextualSpacing/>
    </w:pPr>
    <w:rPr>
      <w:rFonts w:eastAsiaTheme="minorHAnsi"/>
    </w:rPr>
  </w:style>
  <w:style w:type="paragraph" w:customStyle="1" w:styleId="A9F4F0394D6649CBA2D480461E22D6081">
    <w:name w:val="A9F4F0394D6649CBA2D480461E22D6081"/>
    <w:rsid w:val="000926D5"/>
    <w:pPr>
      <w:ind w:left="720"/>
      <w:contextualSpacing/>
    </w:pPr>
    <w:rPr>
      <w:rFonts w:eastAsiaTheme="minorHAnsi"/>
    </w:rPr>
  </w:style>
  <w:style w:type="paragraph" w:customStyle="1" w:styleId="BCE74422C9CC466C85FFCA4E01E064C31">
    <w:name w:val="BCE74422C9CC466C85FFCA4E01E064C31"/>
    <w:rsid w:val="000926D5"/>
    <w:pPr>
      <w:ind w:left="720"/>
      <w:contextualSpacing/>
    </w:pPr>
    <w:rPr>
      <w:rFonts w:eastAsiaTheme="minorHAnsi"/>
    </w:rPr>
  </w:style>
  <w:style w:type="paragraph" w:customStyle="1" w:styleId="AE4704925AC04E959EBE09D13E65FD8A1">
    <w:name w:val="AE4704925AC04E959EBE09D13E65FD8A1"/>
    <w:rsid w:val="000926D5"/>
    <w:pPr>
      <w:ind w:left="720"/>
      <w:contextualSpacing/>
    </w:pPr>
    <w:rPr>
      <w:rFonts w:eastAsiaTheme="minorHAnsi"/>
    </w:rPr>
  </w:style>
  <w:style w:type="paragraph" w:customStyle="1" w:styleId="FF78B8D0D48045A89E410A1E9DBD9E951">
    <w:name w:val="FF78B8D0D48045A89E410A1E9DBD9E951"/>
    <w:rsid w:val="000926D5"/>
    <w:pPr>
      <w:ind w:left="720"/>
      <w:contextualSpacing/>
    </w:pPr>
    <w:rPr>
      <w:rFonts w:eastAsiaTheme="minorHAnsi"/>
    </w:rPr>
  </w:style>
  <w:style w:type="paragraph" w:customStyle="1" w:styleId="A204E546278C4D3999065BEDB0985FA31">
    <w:name w:val="A204E546278C4D3999065BEDB0985FA31"/>
    <w:rsid w:val="000926D5"/>
    <w:pPr>
      <w:ind w:left="720"/>
      <w:contextualSpacing/>
    </w:pPr>
    <w:rPr>
      <w:rFonts w:eastAsiaTheme="minorHAnsi"/>
    </w:rPr>
  </w:style>
  <w:style w:type="paragraph" w:customStyle="1" w:styleId="718431A917AB4F2091E70F7CD94F1543">
    <w:name w:val="718431A917AB4F2091E70F7CD94F1543"/>
    <w:rsid w:val="000926D5"/>
    <w:pPr>
      <w:ind w:left="720"/>
      <w:contextualSpacing/>
    </w:pPr>
    <w:rPr>
      <w:rFonts w:eastAsiaTheme="minorHAnsi"/>
    </w:rPr>
  </w:style>
  <w:style w:type="paragraph" w:customStyle="1" w:styleId="CA6ACB0487B34E168A68113424E7F54D">
    <w:name w:val="CA6ACB0487B34E168A68113424E7F54D"/>
    <w:rsid w:val="000926D5"/>
    <w:pPr>
      <w:ind w:left="720"/>
      <w:contextualSpacing/>
    </w:pPr>
    <w:rPr>
      <w:rFonts w:eastAsiaTheme="minorHAnsi"/>
    </w:rPr>
  </w:style>
  <w:style w:type="paragraph" w:customStyle="1" w:styleId="1034867589424AC5A3E335B4FEE1F6CF1">
    <w:name w:val="1034867589424AC5A3E335B4FEE1F6CF1"/>
    <w:rsid w:val="000926D5"/>
    <w:rPr>
      <w:rFonts w:eastAsiaTheme="minorHAnsi"/>
    </w:rPr>
  </w:style>
  <w:style w:type="paragraph" w:customStyle="1" w:styleId="6C4C8C83C10D426591C151ADA56C5E0E">
    <w:name w:val="6C4C8C83C10D426591C151ADA56C5E0E"/>
    <w:rsid w:val="00D82333"/>
  </w:style>
  <w:style w:type="paragraph" w:customStyle="1" w:styleId="A496C14F70234BF6993AB128EA633B74">
    <w:name w:val="A496C14F70234BF6993AB128EA633B74"/>
    <w:rsid w:val="00D82333"/>
  </w:style>
  <w:style w:type="paragraph" w:customStyle="1" w:styleId="B1C17386C8794210AC02C5A02344F50F2">
    <w:name w:val="B1C17386C8794210AC02C5A02344F50F2"/>
    <w:rsid w:val="00CB4DEB"/>
    <w:pPr>
      <w:ind w:left="720"/>
      <w:contextualSpacing/>
    </w:pPr>
    <w:rPr>
      <w:rFonts w:eastAsiaTheme="minorHAnsi"/>
    </w:rPr>
  </w:style>
  <w:style w:type="paragraph" w:customStyle="1" w:styleId="3364C0F5DE1D492BB296D24368606B932">
    <w:name w:val="3364C0F5DE1D492BB296D24368606B932"/>
    <w:rsid w:val="00CB4DEB"/>
    <w:pPr>
      <w:ind w:left="720"/>
      <w:contextualSpacing/>
    </w:pPr>
    <w:rPr>
      <w:rFonts w:eastAsiaTheme="minorHAnsi"/>
    </w:rPr>
  </w:style>
  <w:style w:type="paragraph" w:customStyle="1" w:styleId="2E99B600B9064E9AB07A9A84CF19A48A2">
    <w:name w:val="2E99B600B9064E9AB07A9A84CF19A48A2"/>
    <w:rsid w:val="00CB4DEB"/>
    <w:pPr>
      <w:ind w:left="720"/>
      <w:contextualSpacing/>
    </w:pPr>
    <w:rPr>
      <w:rFonts w:eastAsiaTheme="minorHAnsi"/>
    </w:rPr>
  </w:style>
  <w:style w:type="paragraph" w:customStyle="1" w:styleId="A9F4F0394D6649CBA2D480461E22D6082">
    <w:name w:val="A9F4F0394D6649CBA2D480461E22D6082"/>
    <w:rsid w:val="00CB4DEB"/>
    <w:pPr>
      <w:ind w:left="720"/>
      <w:contextualSpacing/>
    </w:pPr>
    <w:rPr>
      <w:rFonts w:eastAsiaTheme="minorHAnsi"/>
    </w:rPr>
  </w:style>
  <w:style w:type="paragraph" w:customStyle="1" w:styleId="BEDA0BEA7EBE487C96E4F113C4AC064A">
    <w:name w:val="BEDA0BEA7EBE487C96E4F113C4AC064A"/>
    <w:rsid w:val="00CB4DEB"/>
    <w:pPr>
      <w:ind w:left="720"/>
      <w:contextualSpacing/>
    </w:pPr>
    <w:rPr>
      <w:rFonts w:eastAsiaTheme="minorHAnsi"/>
    </w:rPr>
  </w:style>
  <w:style w:type="paragraph" w:customStyle="1" w:styleId="114C595C50AA41C089C9CA996723955D">
    <w:name w:val="114C595C50AA41C089C9CA996723955D"/>
    <w:rsid w:val="00CB4DEB"/>
    <w:pPr>
      <w:ind w:left="720"/>
      <w:contextualSpacing/>
    </w:pPr>
    <w:rPr>
      <w:rFonts w:eastAsiaTheme="minorHAnsi"/>
    </w:rPr>
  </w:style>
  <w:style w:type="paragraph" w:customStyle="1" w:styleId="B46EDD7C874A4E0F97A18C20E559A3B3">
    <w:name w:val="B46EDD7C874A4E0F97A18C20E559A3B3"/>
    <w:rsid w:val="00CB4DEB"/>
    <w:pPr>
      <w:ind w:left="720"/>
      <w:contextualSpacing/>
    </w:pPr>
    <w:rPr>
      <w:rFonts w:eastAsiaTheme="minorHAnsi"/>
    </w:rPr>
  </w:style>
  <w:style w:type="paragraph" w:customStyle="1" w:styleId="E0278BEA87704086A82989848C440A0D">
    <w:name w:val="E0278BEA87704086A82989848C440A0D"/>
    <w:rsid w:val="00CB4DEB"/>
    <w:pPr>
      <w:ind w:left="720"/>
      <w:contextualSpacing/>
    </w:pPr>
    <w:rPr>
      <w:rFonts w:eastAsiaTheme="minorHAnsi"/>
    </w:rPr>
  </w:style>
  <w:style w:type="paragraph" w:customStyle="1" w:styleId="45D6B6F7275440A994A66639629765D7">
    <w:name w:val="45D6B6F7275440A994A66639629765D7"/>
    <w:rsid w:val="00CB4DEB"/>
    <w:pPr>
      <w:ind w:left="720"/>
      <w:contextualSpacing/>
    </w:pPr>
    <w:rPr>
      <w:rFonts w:eastAsiaTheme="minorHAnsi"/>
    </w:rPr>
  </w:style>
  <w:style w:type="paragraph" w:customStyle="1" w:styleId="E589914924F64359B907F54A0DD644B8">
    <w:name w:val="E589914924F64359B907F54A0DD644B8"/>
    <w:rsid w:val="00CB4DEB"/>
    <w:pPr>
      <w:ind w:left="720"/>
      <w:contextualSpacing/>
    </w:pPr>
    <w:rPr>
      <w:rFonts w:eastAsiaTheme="minorHAnsi"/>
    </w:rPr>
  </w:style>
  <w:style w:type="paragraph" w:customStyle="1" w:styleId="AB5D19D149064070BC10CCC0F09CDDBC">
    <w:name w:val="AB5D19D149064070BC10CCC0F09CDDBC"/>
    <w:rsid w:val="00CB4DEB"/>
    <w:pPr>
      <w:ind w:left="720"/>
      <w:contextualSpacing/>
    </w:pPr>
    <w:rPr>
      <w:rFonts w:eastAsiaTheme="minorHAnsi"/>
    </w:rPr>
  </w:style>
  <w:style w:type="paragraph" w:customStyle="1" w:styleId="C953E53176FD43A3825ED12279054E92">
    <w:name w:val="C953E53176FD43A3825ED12279054E92"/>
    <w:rsid w:val="00CB4DEB"/>
    <w:pPr>
      <w:ind w:left="720"/>
      <w:contextualSpacing/>
    </w:pPr>
    <w:rPr>
      <w:rFonts w:eastAsiaTheme="minorHAnsi"/>
    </w:rPr>
  </w:style>
  <w:style w:type="paragraph" w:customStyle="1" w:styleId="4CD341FE2F514CC190B8E063F2ED1969">
    <w:name w:val="4CD341FE2F514CC190B8E063F2ED1969"/>
    <w:rsid w:val="00CB4DEB"/>
    <w:pPr>
      <w:ind w:left="720"/>
      <w:contextualSpacing/>
    </w:pPr>
    <w:rPr>
      <w:rFonts w:eastAsiaTheme="minorHAnsi"/>
    </w:rPr>
  </w:style>
  <w:style w:type="paragraph" w:customStyle="1" w:styleId="ADBB1135F11443F8B92D74A6BB77BC29">
    <w:name w:val="ADBB1135F11443F8B92D74A6BB77BC29"/>
    <w:rsid w:val="00CB4DEB"/>
    <w:pPr>
      <w:ind w:left="720"/>
      <w:contextualSpacing/>
    </w:pPr>
    <w:rPr>
      <w:rFonts w:eastAsiaTheme="minorHAnsi"/>
    </w:rPr>
  </w:style>
  <w:style w:type="paragraph" w:customStyle="1" w:styleId="C374035334284582A304F97BFD864698">
    <w:name w:val="C374035334284582A304F97BFD864698"/>
    <w:rsid w:val="00CB4DEB"/>
    <w:pPr>
      <w:ind w:left="720"/>
      <w:contextualSpacing/>
    </w:pPr>
    <w:rPr>
      <w:rFonts w:eastAsiaTheme="minorHAnsi"/>
    </w:rPr>
  </w:style>
  <w:style w:type="paragraph" w:customStyle="1" w:styleId="6C4C8C83C10D426591C151ADA56C5E0E1">
    <w:name w:val="6C4C8C83C10D426591C151ADA56C5E0E1"/>
    <w:rsid w:val="00CB4DEB"/>
    <w:pPr>
      <w:ind w:left="720"/>
      <w:contextualSpacing/>
    </w:pPr>
    <w:rPr>
      <w:rFonts w:eastAsiaTheme="minorHAnsi"/>
    </w:rPr>
  </w:style>
  <w:style w:type="paragraph" w:customStyle="1" w:styleId="A496C14F70234BF6993AB128EA633B741">
    <w:name w:val="A496C14F70234BF6993AB128EA633B741"/>
    <w:rsid w:val="00CB4DEB"/>
    <w:pPr>
      <w:ind w:left="720"/>
      <w:contextualSpacing/>
    </w:pPr>
    <w:rPr>
      <w:rFonts w:eastAsiaTheme="minorHAnsi"/>
    </w:rPr>
  </w:style>
  <w:style w:type="paragraph" w:customStyle="1" w:styleId="1034867589424AC5A3E335B4FEE1F6CF2">
    <w:name w:val="1034867589424AC5A3E335B4FEE1F6CF2"/>
    <w:rsid w:val="00CB4DEB"/>
    <w:rPr>
      <w:rFonts w:eastAsiaTheme="minorHAnsi"/>
    </w:rPr>
  </w:style>
  <w:style w:type="paragraph" w:customStyle="1" w:styleId="B1C17386C8794210AC02C5A02344F50F3">
    <w:name w:val="B1C17386C8794210AC02C5A02344F50F3"/>
    <w:rsid w:val="00CB4DEB"/>
    <w:pPr>
      <w:ind w:left="720"/>
      <w:contextualSpacing/>
    </w:pPr>
    <w:rPr>
      <w:rFonts w:eastAsiaTheme="minorHAnsi"/>
    </w:rPr>
  </w:style>
  <w:style w:type="paragraph" w:customStyle="1" w:styleId="3364C0F5DE1D492BB296D24368606B933">
    <w:name w:val="3364C0F5DE1D492BB296D24368606B933"/>
    <w:rsid w:val="00CB4DEB"/>
    <w:pPr>
      <w:ind w:left="720"/>
      <w:contextualSpacing/>
    </w:pPr>
    <w:rPr>
      <w:rFonts w:eastAsiaTheme="minorHAnsi"/>
    </w:rPr>
  </w:style>
  <w:style w:type="paragraph" w:customStyle="1" w:styleId="2E99B600B9064E9AB07A9A84CF19A48A3">
    <w:name w:val="2E99B600B9064E9AB07A9A84CF19A48A3"/>
    <w:rsid w:val="00CB4DEB"/>
    <w:pPr>
      <w:ind w:left="720"/>
      <w:contextualSpacing/>
    </w:pPr>
    <w:rPr>
      <w:rFonts w:eastAsiaTheme="minorHAnsi"/>
    </w:rPr>
  </w:style>
  <w:style w:type="paragraph" w:customStyle="1" w:styleId="A9F4F0394D6649CBA2D480461E22D6083">
    <w:name w:val="A9F4F0394D6649CBA2D480461E22D6083"/>
    <w:rsid w:val="00CB4DEB"/>
    <w:pPr>
      <w:ind w:left="720"/>
      <w:contextualSpacing/>
    </w:pPr>
    <w:rPr>
      <w:rFonts w:eastAsiaTheme="minorHAnsi"/>
    </w:rPr>
  </w:style>
  <w:style w:type="paragraph" w:customStyle="1" w:styleId="BEDA0BEA7EBE487C96E4F113C4AC064A1">
    <w:name w:val="BEDA0BEA7EBE487C96E4F113C4AC064A1"/>
    <w:rsid w:val="00CB4DEB"/>
    <w:pPr>
      <w:ind w:left="720"/>
      <w:contextualSpacing/>
    </w:pPr>
    <w:rPr>
      <w:rFonts w:eastAsiaTheme="minorHAnsi"/>
    </w:rPr>
  </w:style>
  <w:style w:type="paragraph" w:customStyle="1" w:styleId="114C595C50AA41C089C9CA996723955D1">
    <w:name w:val="114C595C50AA41C089C9CA996723955D1"/>
    <w:rsid w:val="00CB4DEB"/>
    <w:pPr>
      <w:ind w:left="720"/>
      <w:contextualSpacing/>
    </w:pPr>
    <w:rPr>
      <w:rFonts w:eastAsiaTheme="minorHAnsi"/>
    </w:rPr>
  </w:style>
  <w:style w:type="paragraph" w:customStyle="1" w:styleId="B46EDD7C874A4E0F97A18C20E559A3B31">
    <w:name w:val="B46EDD7C874A4E0F97A18C20E559A3B31"/>
    <w:rsid w:val="00CB4DEB"/>
    <w:pPr>
      <w:ind w:left="720"/>
      <w:contextualSpacing/>
    </w:pPr>
    <w:rPr>
      <w:rFonts w:eastAsiaTheme="minorHAnsi"/>
    </w:rPr>
  </w:style>
  <w:style w:type="paragraph" w:customStyle="1" w:styleId="E0278BEA87704086A82989848C440A0D1">
    <w:name w:val="E0278BEA87704086A82989848C440A0D1"/>
    <w:rsid w:val="00CB4DEB"/>
    <w:pPr>
      <w:ind w:left="720"/>
      <w:contextualSpacing/>
    </w:pPr>
    <w:rPr>
      <w:rFonts w:eastAsiaTheme="minorHAnsi"/>
    </w:rPr>
  </w:style>
  <w:style w:type="paragraph" w:customStyle="1" w:styleId="45D6B6F7275440A994A66639629765D71">
    <w:name w:val="45D6B6F7275440A994A66639629765D71"/>
    <w:rsid w:val="00CB4DEB"/>
    <w:pPr>
      <w:ind w:left="720"/>
      <w:contextualSpacing/>
    </w:pPr>
    <w:rPr>
      <w:rFonts w:eastAsiaTheme="minorHAnsi"/>
    </w:rPr>
  </w:style>
  <w:style w:type="paragraph" w:customStyle="1" w:styleId="E589914924F64359B907F54A0DD644B81">
    <w:name w:val="E589914924F64359B907F54A0DD644B81"/>
    <w:rsid w:val="00CB4DEB"/>
    <w:pPr>
      <w:ind w:left="720"/>
      <w:contextualSpacing/>
    </w:pPr>
    <w:rPr>
      <w:rFonts w:eastAsiaTheme="minorHAnsi"/>
    </w:rPr>
  </w:style>
  <w:style w:type="paragraph" w:customStyle="1" w:styleId="AB5D19D149064070BC10CCC0F09CDDBC1">
    <w:name w:val="AB5D19D149064070BC10CCC0F09CDDBC1"/>
    <w:rsid w:val="00CB4DEB"/>
    <w:pPr>
      <w:ind w:left="720"/>
      <w:contextualSpacing/>
    </w:pPr>
    <w:rPr>
      <w:rFonts w:eastAsiaTheme="minorHAnsi"/>
    </w:rPr>
  </w:style>
  <w:style w:type="paragraph" w:customStyle="1" w:styleId="C953E53176FD43A3825ED12279054E921">
    <w:name w:val="C953E53176FD43A3825ED12279054E921"/>
    <w:rsid w:val="00CB4DEB"/>
    <w:pPr>
      <w:ind w:left="720"/>
      <w:contextualSpacing/>
    </w:pPr>
    <w:rPr>
      <w:rFonts w:eastAsiaTheme="minorHAnsi"/>
    </w:rPr>
  </w:style>
  <w:style w:type="paragraph" w:customStyle="1" w:styleId="4CD341FE2F514CC190B8E063F2ED19691">
    <w:name w:val="4CD341FE2F514CC190B8E063F2ED19691"/>
    <w:rsid w:val="00CB4DEB"/>
    <w:pPr>
      <w:ind w:left="720"/>
      <w:contextualSpacing/>
    </w:pPr>
    <w:rPr>
      <w:rFonts w:eastAsiaTheme="minorHAnsi"/>
    </w:rPr>
  </w:style>
  <w:style w:type="paragraph" w:customStyle="1" w:styleId="ADBB1135F11443F8B92D74A6BB77BC291">
    <w:name w:val="ADBB1135F11443F8B92D74A6BB77BC291"/>
    <w:rsid w:val="00CB4DEB"/>
    <w:pPr>
      <w:ind w:left="720"/>
      <w:contextualSpacing/>
    </w:pPr>
    <w:rPr>
      <w:rFonts w:eastAsiaTheme="minorHAnsi"/>
    </w:rPr>
  </w:style>
  <w:style w:type="paragraph" w:customStyle="1" w:styleId="C374035334284582A304F97BFD8646981">
    <w:name w:val="C374035334284582A304F97BFD8646981"/>
    <w:rsid w:val="00CB4DEB"/>
    <w:pPr>
      <w:ind w:left="720"/>
      <w:contextualSpacing/>
    </w:pPr>
    <w:rPr>
      <w:rFonts w:eastAsiaTheme="minorHAnsi"/>
    </w:rPr>
  </w:style>
  <w:style w:type="paragraph" w:customStyle="1" w:styleId="40A57F9DB6A446128076441B39E2FF84">
    <w:name w:val="40A57F9DB6A446128076441B39E2FF84"/>
    <w:rsid w:val="00CB4DEB"/>
    <w:pPr>
      <w:ind w:left="720"/>
      <w:contextualSpacing/>
    </w:pPr>
    <w:rPr>
      <w:rFonts w:eastAsiaTheme="minorHAnsi"/>
    </w:rPr>
  </w:style>
  <w:style w:type="paragraph" w:customStyle="1" w:styleId="4A01C6C14C784341AAC184FDD9B491B9">
    <w:name w:val="4A01C6C14C784341AAC184FDD9B491B9"/>
    <w:rsid w:val="00CB4DEB"/>
    <w:pPr>
      <w:ind w:left="720"/>
      <w:contextualSpacing/>
    </w:pPr>
    <w:rPr>
      <w:rFonts w:eastAsiaTheme="minorHAnsi"/>
    </w:rPr>
  </w:style>
  <w:style w:type="paragraph" w:customStyle="1" w:styleId="1034867589424AC5A3E335B4FEE1F6CF3">
    <w:name w:val="1034867589424AC5A3E335B4FEE1F6CF3"/>
    <w:rsid w:val="00CB4DEB"/>
    <w:rPr>
      <w:rFonts w:eastAsiaTheme="minorHAnsi"/>
    </w:r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CA1DD9-0BBB-4B2D-A4BC-71696DBE58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1637</Words>
  <Characters>9335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FLGA-LCMS</Company>
  <LinksUpToDate>false</LinksUpToDate>
  <CharactersWithSpaces>10951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Doug Kallesen</dc:creator>
  <cp:lastModifiedBy>Jay Winters</cp:lastModifiedBy>
  <cp:revision>3</cp:revision>
  <cp:lastPrinted>2013-08-27T18:18:00Z</cp:lastPrinted>
  <dcterms:created xsi:type="dcterms:W3CDTF">2013-10-31T17:52:00Z</dcterms:created>
  <dcterms:modified xsi:type="dcterms:W3CDTF">2013-10-31T18:01:00Z</dcterms:modified>
</cp:coreProperties>
</file>